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F6BE" w14:textId="372E09B3" w:rsidR="00591C4F" w:rsidRPr="00FA54D8" w:rsidRDefault="005958F7" w:rsidP="00591C4F">
      <w:pPr>
        <w:pStyle w:val="Header"/>
        <w:jc w:val="center"/>
        <w:rPr>
          <w:b/>
          <w:color w:val="0070C0"/>
          <w:sz w:val="60"/>
          <w:szCs w:val="60"/>
          <w:u w:val="single"/>
        </w:rPr>
      </w:pPr>
      <w:bookmarkStart w:id="0" w:name="_Toc305063348"/>
      <w:r>
        <w:rPr>
          <w:noProof/>
          <w:sz w:val="60"/>
          <w:szCs w:val="60"/>
          <w:lang w:eastAsia="en-AU"/>
        </w:rPr>
        <w:object w:dxaOrig="1440" w:dyaOrig="1440" w14:anchorId="44B73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15.15pt;margin-top:-12.85pt;width:44.45pt;height:45.9pt;z-index:251660288">
            <v:imagedata r:id="rId10" o:title=""/>
          </v:shape>
          <o:OLEObject Type="Embed" ProgID="PBrush" ShapeID="_x0000_s1027" DrawAspect="Content" ObjectID="_1820319914" r:id="rId11"/>
        </w:object>
      </w:r>
      <w:r w:rsidR="00000000">
        <w:rPr>
          <w:noProof/>
          <w:sz w:val="60"/>
          <w:szCs w:val="60"/>
          <w:lang w:eastAsia="en-AU"/>
        </w:rPr>
        <w:object w:dxaOrig="1440" w:dyaOrig="1440" w14:anchorId="751F16B6">
          <v:shape id="_x0000_s1026" type="#_x0000_t75" style="position:absolute;left:0;text-align:left;margin-left:-10.3pt;margin-top:-13.45pt;width:44.45pt;height:45.9pt;z-index:251659264">
            <v:imagedata r:id="rId10" o:title=""/>
          </v:shape>
          <o:OLEObject Type="Embed" ProgID="PBrush" ShapeID="_x0000_s1026" DrawAspect="Content" ObjectID="_1820319915" r:id="rId12"/>
        </w:object>
      </w:r>
      <w:r w:rsidR="00591C4F" w:rsidRPr="00FA54D8">
        <w:rPr>
          <w:b/>
          <w:color w:val="0070C0"/>
          <w:sz w:val="60"/>
          <w:szCs w:val="60"/>
          <w:u w:val="single"/>
        </w:rPr>
        <w:t>Manilla Community Preschool</w:t>
      </w:r>
    </w:p>
    <w:p w14:paraId="5577D907" w14:textId="20D7BCF5" w:rsidR="00303A10" w:rsidRPr="00591C4F" w:rsidRDefault="5CA3B5A5" w:rsidP="00591C4F">
      <w:pPr>
        <w:pStyle w:val="PolicyHeaders"/>
        <w:keepNext w:val="0"/>
        <w:spacing w:before="0" w:after="0"/>
        <w:jc w:val="center"/>
        <w:rPr>
          <w:rFonts w:ascii="Calibri" w:hAnsi="Calibri" w:cs="Calibri"/>
          <w:sz w:val="36"/>
          <w:szCs w:val="36"/>
        </w:rPr>
      </w:pPr>
      <w:r w:rsidRPr="00591C4F">
        <w:rPr>
          <w:rFonts w:ascii="Calibri" w:hAnsi="Calibri" w:cs="Calibri"/>
          <w:sz w:val="36"/>
          <w:szCs w:val="36"/>
        </w:rPr>
        <w:t>Sleep, Rest, Relaxation and Clothing Policy and Procedure</w:t>
      </w:r>
      <w:bookmarkEnd w:id="0"/>
    </w:p>
    <w:p w14:paraId="06580FCA" w14:textId="650EA3DA" w:rsidR="6A9AEA8E" w:rsidRPr="00AE114B" w:rsidRDefault="6A9AEA8E" w:rsidP="515F7835">
      <w:pPr>
        <w:spacing w:after="0" w:line="240" w:lineRule="auto"/>
        <w:rPr>
          <w:rFonts w:cs="Calibri"/>
          <w:b/>
          <w:bCs/>
          <w:sz w:val="16"/>
          <w:szCs w:val="16"/>
        </w:rPr>
      </w:pPr>
    </w:p>
    <w:p w14:paraId="7D4128C5" w14:textId="65CC1EC4" w:rsidR="00795325" w:rsidRPr="00591C4F" w:rsidRDefault="5EE675BB" w:rsidP="23584778">
      <w:pPr>
        <w:spacing w:after="120" w:line="240" w:lineRule="auto"/>
        <w:rPr>
          <w:rFonts w:cs="Calibri"/>
          <w:b/>
          <w:bCs/>
          <w:sz w:val="36"/>
          <w:szCs w:val="36"/>
        </w:rPr>
      </w:pPr>
      <w:r w:rsidRPr="00591C4F">
        <w:rPr>
          <w:rFonts w:cs="Calibri"/>
          <w:b/>
          <w:bCs/>
          <w:sz w:val="36"/>
          <w:szCs w:val="36"/>
        </w:rPr>
        <w:t>N</w:t>
      </w:r>
      <w:r w:rsidR="0343E756" w:rsidRPr="00591C4F">
        <w:rPr>
          <w:rFonts w:cs="Calibri"/>
          <w:b/>
          <w:bCs/>
          <w:sz w:val="36"/>
          <w:szCs w:val="36"/>
        </w:rPr>
        <w:t xml:space="preserve">ational </w:t>
      </w:r>
      <w:r w:rsidRPr="00591C4F">
        <w:rPr>
          <w:rFonts w:cs="Calibri"/>
          <w:b/>
          <w:bCs/>
          <w:sz w:val="36"/>
          <w:szCs w:val="36"/>
        </w:rPr>
        <w:t>Q</w:t>
      </w:r>
      <w:r w:rsidR="7FD9948F" w:rsidRPr="00591C4F">
        <w:rPr>
          <w:rFonts w:cs="Calibri"/>
          <w:b/>
          <w:bCs/>
          <w:sz w:val="36"/>
          <w:szCs w:val="36"/>
        </w:rPr>
        <w:t xml:space="preserve">uality </w:t>
      </w:r>
      <w:r w:rsidRPr="00591C4F">
        <w:rPr>
          <w:rFonts w:cs="Calibri"/>
          <w:b/>
          <w:bCs/>
          <w:sz w:val="36"/>
          <w:szCs w:val="36"/>
        </w:rPr>
        <w:t>S</w:t>
      </w:r>
      <w:r w:rsidR="53B1F290" w:rsidRPr="00591C4F">
        <w:rPr>
          <w:rFonts w:cs="Calibri"/>
          <w:b/>
          <w:bCs/>
          <w:sz w:val="36"/>
          <w:szCs w:val="36"/>
        </w:rPr>
        <w:t>tandard</w:t>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55"/>
        <w:gridCol w:w="671"/>
        <w:gridCol w:w="7654"/>
      </w:tblGrid>
      <w:tr w:rsidR="00795325" w:rsidRPr="00591C4F" w14:paraId="627BF932" w14:textId="77777777" w:rsidTr="00832B4B">
        <w:tc>
          <w:tcPr>
            <w:tcW w:w="855" w:type="dxa"/>
            <w:vMerge w:val="restart"/>
          </w:tcPr>
          <w:p w14:paraId="47C6047A" w14:textId="21CFD65B" w:rsidR="00795325" w:rsidRPr="00591C4F" w:rsidRDefault="5D1BEDE0" w:rsidP="515F7835">
            <w:pPr>
              <w:spacing w:after="0" w:line="240" w:lineRule="auto"/>
              <w:rPr>
                <w:rFonts w:cs="Calibri"/>
                <w:sz w:val="18"/>
                <w:szCs w:val="18"/>
              </w:rPr>
            </w:pPr>
            <w:r w:rsidRPr="00591C4F">
              <w:rPr>
                <w:rFonts w:cs="Calibri"/>
                <w:sz w:val="18"/>
                <w:szCs w:val="18"/>
              </w:rPr>
              <w:t>Element</w:t>
            </w:r>
          </w:p>
        </w:tc>
        <w:tc>
          <w:tcPr>
            <w:tcW w:w="671" w:type="dxa"/>
          </w:tcPr>
          <w:p w14:paraId="12A6A05A" w14:textId="77777777" w:rsidR="00795325" w:rsidRPr="00591C4F" w:rsidRDefault="68F034F2" w:rsidP="515F7835">
            <w:pPr>
              <w:spacing w:after="0" w:line="240" w:lineRule="auto"/>
              <w:rPr>
                <w:rFonts w:cs="Calibri"/>
                <w:sz w:val="18"/>
                <w:szCs w:val="18"/>
              </w:rPr>
            </w:pPr>
            <w:r w:rsidRPr="00591C4F">
              <w:rPr>
                <w:rFonts w:cs="Calibri"/>
                <w:sz w:val="18"/>
                <w:szCs w:val="18"/>
              </w:rPr>
              <w:t>2.1.1</w:t>
            </w:r>
          </w:p>
        </w:tc>
        <w:tc>
          <w:tcPr>
            <w:tcW w:w="7654" w:type="dxa"/>
          </w:tcPr>
          <w:p w14:paraId="1D6262FB" w14:textId="77777777" w:rsidR="00795325" w:rsidRPr="00591C4F" w:rsidRDefault="68F034F2" w:rsidP="515F7835">
            <w:pPr>
              <w:pStyle w:val="NoSpacing"/>
              <w:rPr>
                <w:rFonts w:cs="Calibri"/>
                <w:color w:val="000000"/>
                <w:sz w:val="18"/>
                <w:szCs w:val="18"/>
              </w:rPr>
            </w:pPr>
            <w:r w:rsidRPr="00591C4F">
              <w:rPr>
                <w:rFonts w:cs="Calibri"/>
                <w:sz w:val="18"/>
                <w:szCs w:val="18"/>
              </w:rPr>
              <w:t>Wellbeing and comfort</w:t>
            </w:r>
            <w:r w:rsidRPr="00591C4F">
              <w:rPr>
                <w:rStyle w:val="A15"/>
                <w:rFonts w:cs="Calibri"/>
                <w:sz w:val="18"/>
                <w:szCs w:val="18"/>
              </w:rPr>
              <w:t xml:space="preserve"> - </w:t>
            </w:r>
            <w:r w:rsidRPr="00591C4F">
              <w:rPr>
                <w:rFonts w:cs="Calibri"/>
                <w:sz w:val="18"/>
                <w:szCs w:val="18"/>
              </w:rPr>
              <w:t>Each child’s wellbeing and comfort is provided for, including appropriate opportunities to meet each child’s need for sleep, rest and relaxation.</w:t>
            </w:r>
          </w:p>
        </w:tc>
      </w:tr>
      <w:tr w:rsidR="00795325" w:rsidRPr="00591C4F" w14:paraId="6A6C1741" w14:textId="77777777" w:rsidTr="00832B4B">
        <w:tc>
          <w:tcPr>
            <w:tcW w:w="855" w:type="dxa"/>
            <w:vMerge/>
          </w:tcPr>
          <w:p w14:paraId="4913CDFA" w14:textId="77777777" w:rsidR="00795325" w:rsidRPr="00591C4F" w:rsidRDefault="00795325" w:rsidP="00E54AE9">
            <w:pPr>
              <w:rPr>
                <w:rFonts w:cs="Calibri"/>
                <w:sz w:val="18"/>
                <w:szCs w:val="18"/>
              </w:rPr>
            </w:pPr>
          </w:p>
        </w:tc>
        <w:tc>
          <w:tcPr>
            <w:tcW w:w="671" w:type="dxa"/>
          </w:tcPr>
          <w:p w14:paraId="17D1CF5B" w14:textId="77777777" w:rsidR="00795325" w:rsidRPr="00591C4F" w:rsidRDefault="68F034F2" w:rsidP="515F7835">
            <w:pPr>
              <w:spacing w:after="0" w:line="240" w:lineRule="auto"/>
              <w:rPr>
                <w:rFonts w:cs="Calibri"/>
                <w:sz w:val="18"/>
                <w:szCs w:val="18"/>
              </w:rPr>
            </w:pPr>
            <w:r w:rsidRPr="00591C4F">
              <w:rPr>
                <w:rFonts w:cs="Calibri"/>
                <w:sz w:val="18"/>
                <w:szCs w:val="18"/>
              </w:rPr>
              <w:t>2.1.2</w:t>
            </w:r>
          </w:p>
        </w:tc>
        <w:tc>
          <w:tcPr>
            <w:tcW w:w="7654" w:type="dxa"/>
          </w:tcPr>
          <w:p w14:paraId="670CA03C" w14:textId="77777777" w:rsidR="00795325" w:rsidRPr="00591C4F" w:rsidRDefault="68F034F2" w:rsidP="515F7835">
            <w:pPr>
              <w:pStyle w:val="NoSpacing"/>
              <w:rPr>
                <w:rFonts w:cs="Calibri"/>
                <w:sz w:val="18"/>
                <w:szCs w:val="18"/>
              </w:rPr>
            </w:pPr>
            <w:r w:rsidRPr="00591C4F">
              <w:rPr>
                <w:rFonts w:cs="Calibri"/>
                <w:sz w:val="18"/>
                <w:szCs w:val="18"/>
              </w:rPr>
              <w:t>Health practices and procedures - Effective illness and injury management and hygiene practices are promoted and implemented</w:t>
            </w:r>
          </w:p>
        </w:tc>
      </w:tr>
      <w:tr w:rsidR="00795325" w:rsidRPr="00591C4F" w14:paraId="6E1F157C" w14:textId="77777777" w:rsidTr="00832B4B">
        <w:tc>
          <w:tcPr>
            <w:tcW w:w="855" w:type="dxa"/>
            <w:vMerge/>
          </w:tcPr>
          <w:p w14:paraId="4FC5034F" w14:textId="77777777" w:rsidR="00795325" w:rsidRPr="00591C4F" w:rsidRDefault="00795325" w:rsidP="00E54AE9">
            <w:pPr>
              <w:rPr>
                <w:rFonts w:cs="Calibri"/>
                <w:sz w:val="18"/>
                <w:szCs w:val="18"/>
              </w:rPr>
            </w:pPr>
          </w:p>
        </w:tc>
        <w:tc>
          <w:tcPr>
            <w:tcW w:w="671" w:type="dxa"/>
          </w:tcPr>
          <w:p w14:paraId="541CE0B7" w14:textId="77777777" w:rsidR="00795325" w:rsidRPr="00591C4F" w:rsidRDefault="68F034F2" w:rsidP="515F7835">
            <w:pPr>
              <w:spacing w:after="0" w:line="240" w:lineRule="auto"/>
              <w:rPr>
                <w:rFonts w:cs="Calibri"/>
                <w:sz w:val="18"/>
                <w:szCs w:val="18"/>
              </w:rPr>
            </w:pPr>
            <w:r w:rsidRPr="00591C4F">
              <w:rPr>
                <w:rFonts w:cs="Calibri"/>
                <w:sz w:val="18"/>
                <w:szCs w:val="18"/>
              </w:rPr>
              <w:t>2.2.1</w:t>
            </w:r>
          </w:p>
        </w:tc>
        <w:tc>
          <w:tcPr>
            <w:tcW w:w="7654" w:type="dxa"/>
          </w:tcPr>
          <w:p w14:paraId="72E59F59" w14:textId="77777777" w:rsidR="00795325" w:rsidRPr="00591C4F" w:rsidRDefault="68F034F2" w:rsidP="515F7835">
            <w:pPr>
              <w:pStyle w:val="NoSpacing"/>
              <w:rPr>
                <w:rFonts w:cs="Calibri"/>
                <w:sz w:val="18"/>
                <w:szCs w:val="18"/>
              </w:rPr>
            </w:pPr>
            <w:r w:rsidRPr="00591C4F">
              <w:rPr>
                <w:rFonts w:cs="Calibri"/>
                <w:sz w:val="18"/>
                <w:szCs w:val="18"/>
              </w:rPr>
              <w:t xml:space="preserve">Supervision - </w:t>
            </w:r>
            <w:proofErr w:type="gramStart"/>
            <w:r w:rsidRPr="00591C4F">
              <w:rPr>
                <w:rFonts w:cs="Calibri"/>
                <w:sz w:val="18"/>
                <w:szCs w:val="18"/>
              </w:rPr>
              <w:t>At all times</w:t>
            </w:r>
            <w:proofErr w:type="gramEnd"/>
            <w:r w:rsidRPr="00591C4F">
              <w:rPr>
                <w:rFonts w:cs="Calibri"/>
                <w:sz w:val="18"/>
                <w:szCs w:val="18"/>
              </w:rPr>
              <w:t>, reasonable precautions and adequate supervision ensure children are protected from harm and hazard</w:t>
            </w:r>
          </w:p>
        </w:tc>
      </w:tr>
      <w:tr w:rsidR="0F03BC19" w:rsidRPr="00591C4F" w14:paraId="045BAFA1" w14:textId="77777777" w:rsidTr="00832B4B">
        <w:trPr>
          <w:trHeight w:val="300"/>
        </w:trPr>
        <w:tc>
          <w:tcPr>
            <w:tcW w:w="855" w:type="dxa"/>
            <w:vMerge/>
          </w:tcPr>
          <w:p w14:paraId="43367D27" w14:textId="77777777" w:rsidR="00CB5073" w:rsidRPr="00591C4F" w:rsidRDefault="00CB5073">
            <w:pPr>
              <w:rPr>
                <w:rFonts w:cs="Calibri"/>
              </w:rPr>
            </w:pPr>
          </w:p>
        </w:tc>
        <w:tc>
          <w:tcPr>
            <w:tcW w:w="671" w:type="dxa"/>
          </w:tcPr>
          <w:p w14:paraId="23576353" w14:textId="79029A49" w:rsidR="0F03BC19" w:rsidRPr="00591C4F" w:rsidRDefault="5FCF1DEE" w:rsidP="0F03BC19">
            <w:pPr>
              <w:spacing w:after="0" w:line="240" w:lineRule="auto"/>
              <w:rPr>
                <w:rFonts w:cs="Calibri"/>
                <w:sz w:val="18"/>
                <w:szCs w:val="18"/>
              </w:rPr>
            </w:pPr>
            <w:r w:rsidRPr="00591C4F">
              <w:rPr>
                <w:rFonts w:cs="Calibri"/>
                <w:sz w:val="18"/>
                <w:szCs w:val="18"/>
              </w:rPr>
              <w:t>3.1.1</w:t>
            </w:r>
            <w:r w:rsidR="0F03BC19" w:rsidRPr="00591C4F">
              <w:rPr>
                <w:rFonts w:cs="Calibri"/>
              </w:rPr>
              <w:br/>
            </w:r>
          </w:p>
        </w:tc>
        <w:tc>
          <w:tcPr>
            <w:tcW w:w="7654" w:type="dxa"/>
          </w:tcPr>
          <w:p w14:paraId="055D8A22" w14:textId="19E9626E" w:rsidR="0F03BC19" w:rsidRPr="00591C4F" w:rsidRDefault="5FCF1DEE" w:rsidP="0F03BC19">
            <w:pPr>
              <w:pStyle w:val="NoSpacing"/>
              <w:rPr>
                <w:rFonts w:cs="Calibri"/>
                <w:sz w:val="18"/>
                <w:szCs w:val="18"/>
              </w:rPr>
            </w:pPr>
            <w:r w:rsidRPr="00591C4F">
              <w:rPr>
                <w:rFonts w:cs="Calibri"/>
                <w:sz w:val="18"/>
                <w:szCs w:val="18"/>
              </w:rPr>
              <w:t>Fit for purpose - Outdoor and indoor spaces, buildings, fixtures and fittings are suitable for their purpose, including supporting the access of every child</w:t>
            </w:r>
          </w:p>
        </w:tc>
      </w:tr>
      <w:tr w:rsidR="0F03BC19" w:rsidRPr="00591C4F" w14:paraId="7E5E1026" w14:textId="77777777" w:rsidTr="00832B4B">
        <w:trPr>
          <w:trHeight w:val="300"/>
        </w:trPr>
        <w:tc>
          <w:tcPr>
            <w:tcW w:w="855" w:type="dxa"/>
            <w:vMerge/>
          </w:tcPr>
          <w:p w14:paraId="1397597B" w14:textId="77777777" w:rsidR="00CB5073" w:rsidRPr="00591C4F" w:rsidRDefault="00CB5073">
            <w:pPr>
              <w:rPr>
                <w:rFonts w:cs="Calibri"/>
              </w:rPr>
            </w:pPr>
          </w:p>
        </w:tc>
        <w:tc>
          <w:tcPr>
            <w:tcW w:w="671" w:type="dxa"/>
          </w:tcPr>
          <w:p w14:paraId="46D20152" w14:textId="27ED6F31" w:rsidR="0F03BC19" w:rsidRPr="00591C4F" w:rsidRDefault="5FCF1DEE" w:rsidP="0F03BC19">
            <w:pPr>
              <w:spacing w:after="0" w:line="240" w:lineRule="auto"/>
              <w:rPr>
                <w:rFonts w:cs="Calibri"/>
                <w:sz w:val="18"/>
                <w:szCs w:val="18"/>
              </w:rPr>
            </w:pPr>
            <w:r w:rsidRPr="00591C4F">
              <w:rPr>
                <w:rFonts w:cs="Calibri"/>
                <w:sz w:val="18"/>
                <w:szCs w:val="18"/>
              </w:rPr>
              <w:t>3.1.2</w:t>
            </w:r>
          </w:p>
        </w:tc>
        <w:tc>
          <w:tcPr>
            <w:tcW w:w="7654" w:type="dxa"/>
          </w:tcPr>
          <w:p w14:paraId="6E63FF36" w14:textId="1AB1AADA" w:rsidR="0F03BC19" w:rsidRPr="00591C4F" w:rsidRDefault="5FCF1DEE" w:rsidP="0F03BC19">
            <w:pPr>
              <w:pStyle w:val="NoSpacing"/>
              <w:rPr>
                <w:rFonts w:cs="Calibri"/>
                <w:sz w:val="18"/>
                <w:szCs w:val="18"/>
              </w:rPr>
            </w:pPr>
            <w:r w:rsidRPr="00591C4F">
              <w:rPr>
                <w:rFonts w:cs="Calibri"/>
                <w:sz w:val="18"/>
                <w:szCs w:val="18"/>
              </w:rPr>
              <w:t>Upkeep - Premises, furniture and equipment are safe, clean and well maintained</w:t>
            </w:r>
          </w:p>
        </w:tc>
      </w:tr>
      <w:tr w:rsidR="0F03BC19" w:rsidRPr="00591C4F" w14:paraId="0771C15E" w14:textId="77777777" w:rsidTr="00832B4B">
        <w:trPr>
          <w:trHeight w:val="300"/>
        </w:trPr>
        <w:tc>
          <w:tcPr>
            <w:tcW w:w="855" w:type="dxa"/>
            <w:vMerge/>
          </w:tcPr>
          <w:p w14:paraId="215BE2EA" w14:textId="77777777" w:rsidR="00CB5073" w:rsidRPr="00591C4F" w:rsidRDefault="00CB5073">
            <w:pPr>
              <w:rPr>
                <w:rFonts w:cs="Calibri"/>
              </w:rPr>
            </w:pPr>
          </w:p>
        </w:tc>
        <w:tc>
          <w:tcPr>
            <w:tcW w:w="671" w:type="dxa"/>
          </w:tcPr>
          <w:p w14:paraId="604A4D14" w14:textId="78A2EE0F" w:rsidR="0F03BC19" w:rsidRPr="00591C4F" w:rsidRDefault="5FCF1DEE" w:rsidP="0F03BC19">
            <w:pPr>
              <w:spacing w:after="0" w:line="240" w:lineRule="auto"/>
              <w:rPr>
                <w:rFonts w:cs="Calibri"/>
                <w:sz w:val="18"/>
                <w:szCs w:val="18"/>
              </w:rPr>
            </w:pPr>
            <w:r w:rsidRPr="00591C4F">
              <w:rPr>
                <w:rFonts w:cs="Calibri"/>
                <w:sz w:val="18"/>
                <w:szCs w:val="18"/>
              </w:rPr>
              <w:t>6.1.2</w:t>
            </w:r>
            <w:r w:rsidR="0F03BC19" w:rsidRPr="00591C4F">
              <w:rPr>
                <w:rFonts w:cs="Calibri"/>
              </w:rPr>
              <w:br/>
            </w:r>
          </w:p>
        </w:tc>
        <w:tc>
          <w:tcPr>
            <w:tcW w:w="7654" w:type="dxa"/>
          </w:tcPr>
          <w:p w14:paraId="710FD5EB" w14:textId="58C5A038" w:rsidR="0F03BC19" w:rsidRPr="00591C4F" w:rsidRDefault="5FCF1DEE" w:rsidP="0F03BC19">
            <w:pPr>
              <w:pStyle w:val="NoSpacing"/>
              <w:rPr>
                <w:rFonts w:cs="Calibri"/>
                <w:sz w:val="18"/>
                <w:szCs w:val="18"/>
              </w:rPr>
            </w:pPr>
            <w:r w:rsidRPr="00591C4F">
              <w:rPr>
                <w:rFonts w:cs="Calibri"/>
                <w:sz w:val="18"/>
                <w:szCs w:val="18"/>
              </w:rPr>
              <w:t xml:space="preserve">Parent views are respected - The expertise, culture, values and beliefs of families are </w:t>
            </w:r>
            <w:r w:rsidR="00AE114B" w:rsidRPr="00591C4F">
              <w:rPr>
                <w:rFonts w:cs="Calibri"/>
                <w:sz w:val="18"/>
                <w:szCs w:val="18"/>
              </w:rPr>
              <w:t>respected,</w:t>
            </w:r>
            <w:r w:rsidRPr="00591C4F">
              <w:rPr>
                <w:rFonts w:cs="Calibri"/>
                <w:sz w:val="18"/>
                <w:szCs w:val="18"/>
              </w:rPr>
              <w:t xml:space="preserve"> and families share in decision-making about their child’s learning and wellbeing</w:t>
            </w:r>
          </w:p>
        </w:tc>
      </w:tr>
      <w:tr w:rsidR="0F03BC19" w:rsidRPr="00591C4F" w14:paraId="38159A6F" w14:textId="77777777" w:rsidTr="00832B4B">
        <w:trPr>
          <w:trHeight w:val="300"/>
        </w:trPr>
        <w:tc>
          <w:tcPr>
            <w:tcW w:w="855" w:type="dxa"/>
            <w:vMerge/>
          </w:tcPr>
          <w:p w14:paraId="3439EAAA" w14:textId="77777777" w:rsidR="00CB5073" w:rsidRPr="00591C4F" w:rsidRDefault="00CB5073">
            <w:pPr>
              <w:rPr>
                <w:rFonts w:cs="Calibri"/>
              </w:rPr>
            </w:pPr>
          </w:p>
        </w:tc>
        <w:tc>
          <w:tcPr>
            <w:tcW w:w="671" w:type="dxa"/>
          </w:tcPr>
          <w:p w14:paraId="3E378E8C" w14:textId="081DFFE1" w:rsidR="0F03BC19" w:rsidRPr="00591C4F" w:rsidRDefault="5FCF1DEE" w:rsidP="0F03BC19">
            <w:pPr>
              <w:spacing w:after="0" w:line="240" w:lineRule="auto"/>
              <w:rPr>
                <w:rFonts w:cs="Calibri"/>
                <w:sz w:val="18"/>
                <w:szCs w:val="18"/>
              </w:rPr>
            </w:pPr>
            <w:r w:rsidRPr="00591C4F">
              <w:rPr>
                <w:rFonts w:cs="Calibri"/>
                <w:sz w:val="18"/>
                <w:szCs w:val="18"/>
              </w:rPr>
              <w:t>6.1.3</w:t>
            </w:r>
          </w:p>
        </w:tc>
        <w:tc>
          <w:tcPr>
            <w:tcW w:w="7654" w:type="dxa"/>
          </w:tcPr>
          <w:p w14:paraId="47DDB920" w14:textId="1BC315F2" w:rsidR="0F03BC19" w:rsidRPr="00591C4F" w:rsidRDefault="5FCF1DEE" w:rsidP="0F03BC19">
            <w:pPr>
              <w:pStyle w:val="NoSpacing"/>
              <w:rPr>
                <w:rFonts w:cs="Calibri"/>
                <w:sz w:val="18"/>
                <w:szCs w:val="18"/>
              </w:rPr>
            </w:pPr>
            <w:r w:rsidRPr="00591C4F">
              <w:rPr>
                <w:rFonts w:cs="Calibri"/>
                <w:sz w:val="18"/>
                <w:szCs w:val="18"/>
              </w:rPr>
              <w:t>Families are supported - Current information is available to families about the service and relevant community services and resources to support parenting and family wellbeing</w:t>
            </w:r>
          </w:p>
        </w:tc>
      </w:tr>
      <w:tr w:rsidR="0F03BC19" w:rsidRPr="00591C4F" w14:paraId="0DEC6F1C" w14:textId="77777777" w:rsidTr="00832B4B">
        <w:trPr>
          <w:trHeight w:val="300"/>
        </w:trPr>
        <w:tc>
          <w:tcPr>
            <w:tcW w:w="855" w:type="dxa"/>
            <w:vMerge/>
          </w:tcPr>
          <w:p w14:paraId="55C36C6E" w14:textId="77777777" w:rsidR="00CB5073" w:rsidRPr="00591C4F" w:rsidRDefault="00CB5073">
            <w:pPr>
              <w:rPr>
                <w:rFonts w:cs="Calibri"/>
              </w:rPr>
            </w:pPr>
          </w:p>
        </w:tc>
        <w:tc>
          <w:tcPr>
            <w:tcW w:w="671" w:type="dxa"/>
          </w:tcPr>
          <w:p w14:paraId="371335C5" w14:textId="7572190B" w:rsidR="0F03BC19" w:rsidRPr="00591C4F" w:rsidRDefault="5FCF1DEE" w:rsidP="0F03BC19">
            <w:pPr>
              <w:spacing w:after="0" w:line="240" w:lineRule="auto"/>
              <w:rPr>
                <w:rFonts w:cs="Calibri"/>
                <w:sz w:val="18"/>
                <w:szCs w:val="18"/>
              </w:rPr>
            </w:pPr>
            <w:r w:rsidRPr="00591C4F">
              <w:rPr>
                <w:rFonts w:cs="Calibri"/>
                <w:sz w:val="18"/>
                <w:szCs w:val="18"/>
              </w:rPr>
              <w:t>7.1.3</w:t>
            </w:r>
            <w:r w:rsidR="0F03BC19" w:rsidRPr="00591C4F">
              <w:rPr>
                <w:rFonts w:cs="Calibri"/>
              </w:rPr>
              <w:br/>
            </w:r>
          </w:p>
        </w:tc>
        <w:tc>
          <w:tcPr>
            <w:tcW w:w="7654" w:type="dxa"/>
          </w:tcPr>
          <w:p w14:paraId="3A2E1435" w14:textId="0EB7969B" w:rsidR="0F03BC19" w:rsidRPr="00591C4F" w:rsidRDefault="5FCF1DEE" w:rsidP="0F03BC19">
            <w:pPr>
              <w:pStyle w:val="NoSpacing"/>
              <w:rPr>
                <w:rFonts w:cs="Calibri"/>
                <w:sz w:val="18"/>
                <w:szCs w:val="18"/>
              </w:rPr>
            </w:pPr>
            <w:r w:rsidRPr="00591C4F">
              <w:rPr>
                <w:rFonts w:cs="Calibri"/>
                <w:sz w:val="18"/>
                <w:szCs w:val="18"/>
              </w:rPr>
              <w:t>Roles and responsibilities - Roles and responsibilities are clearly defined, and understood, and support effective decision-making and operation of the service</w:t>
            </w:r>
          </w:p>
        </w:tc>
      </w:tr>
    </w:tbl>
    <w:p w14:paraId="6E241C68" w14:textId="454D6158" w:rsidR="00795325" w:rsidRPr="00591C4F" w:rsidRDefault="00795325" w:rsidP="0F03BC19">
      <w:pPr>
        <w:spacing w:after="0" w:line="240" w:lineRule="auto"/>
        <w:rPr>
          <w:rFonts w:cs="Calibri"/>
        </w:rPr>
      </w:pPr>
    </w:p>
    <w:p w14:paraId="5D3686CF" w14:textId="7E61D12F" w:rsidR="00795325" w:rsidRPr="00591C4F" w:rsidRDefault="5EE675BB" w:rsidP="23584778">
      <w:pPr>
        <w:spacing w:after="120" w:line="240" w:lineRule="auto"/>
        <w:rPr>
          <w:rFonts w:cs="Calibri"/>
          <w:b/>
          <w:bCs/>
          <w:sz w:val="36"/>
          <w:szCs w:val="36"/>
        </w:rPr>
      </w:pPr>
      <w:r w:rsidRPr="00591C4F">
        <w:rPr>
          <w:rFonts w:cs="Calibri"/>
          <w:b/>
          <w:bCs/>
          <w:sz w:val="36"/>
          <w:szCs w:val="36"/>
        </w:rPr>
        <w:t>National Law</w:t>
      </w:r>
    </w:p>
    <w:tbl>
      <w:tblPr>
        <w:tblpPr w:leftFromText="180" w:rightFromText="180" w:vertAnchor="text" w:horzAnchor="margin" w:tblpY="29"/>
        <w:tblW w:w="92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70"/>
        <w:gridCol w:w="733"/>
        <w:gridCol w:w="7597"/>
      </w:tblGrid>
      <w:tr w:rsidR="00AE114B" w:rsidRPr="00591C4F" w14:paraId="053DE9E0" w14:textId="77777777" w:rsidTr="00832B4B">
        <w:tc>
          <w:tcPr>
            <w:tcW w:w="870" w:type="dxa"/>
            <w:vMerge w:val="restart"/>
          </w:tcPr>
          <w:p w14:paraId="4CD0395F" w14:textId="77777777" w:rsidR="00AE114B" w:rsidRPr="00591C4F" w:rsidRDefault="00AE114B" w:rsidP="00AE114B">
            <w:pPr>
              <w:spacing w:after="0" w:line="240" w:lineRule="auto"/>
              <w:rPr>
                <w:rFonts w:cs="Calibri"/>
                <w:sz w:val="18"/>
                <w:szCs w:val="18"/>
              </w:rPr>
            </w:pPr>
            <w:r w:rsidRPr="00591C4F">
              <w:rPr>
                <w:rFonts w:cs="Calibri"/>
                <w:sz w:val="18"/>
                <w:szCs w:val="18"/>
              </w:rPr>
              <w:t>Section</w:t>
            </w:r>
          </w:p>
        </w:tc>
        <w:tc>
          <w:tcPr>
            <w:tcW w:w="733" w:type="dxa"/>
          </w:tcPr>
          <w:p w14:paraId="6B35C50E" w14:textId="77777777" w:rsidR="00AE114B" w:rsidRPr="00591C4F" w:rsidRDefault="00AE114B" w:rsidP="00AE114B">
            <w:pPr>
              <w:spacing w:after="0" w:line="240" w:lineRule="auto"/>
              <w:rPr>
                <w:rFonts w:cs="Calibri"/>
                <w:sz w:val="18"/>
                <w:szCs w:val="18"/>
              </w:rPr>
            </w:pPr>
            <w:r w:rsidRPr="00591C4F">
              <w:rPr>
                <w:rFonts w:cs="Calibri"/>
                <w:sz w:val="18"/>
                <w:szCs w:val="18"/>
              </w:rPr>
              <w:t>165</w:t>
            </w:r>
          </w:p>
        </w:tc>
        <w:tc>
          <w:tcPr>
            <w:tcW w:w="7597" w:type="dxa"/>
          </w:tcPr>
          <w:p w14:paraId="08D5983C" w14:textId="77777777" w:rsidR="00AE114B" w:rsidRPr="00591C4F" w:rsidRDefault="00AE114B" w:rsidP="00AE114B">
            <w:pPr>
              <w:pStyle w:val="NoSpacing"/>
              <w:rPr>
                <w:rFonts w:cs="Calibri"/>
                <w:sz w:val="18"/>
                <w:szCs w:val="18"/>
              </w:rPr>
            </w:pPr>
            <w:r w:rsidRPr="00591C4F">
              <w:rPr>
                <w:rFonts w:cs="Calibri"/>
                <w:sz w:val="18"/>
                <w:szCs w:val="18"/>
              </w:rPr>
              <w:t>Offence to inadequately supervise children</w:t>
            </w:r>
          </w:p>
        </w:tc>
      </w:tr>
      <w:tr w:rsidR="00AE114B" w:rsidRPr="00591C4F" w14:paraId="6181A5CC" w14:textId="77777777" w:rsidTr="00832B4B">
        <w:tc>
          <w:tcPr>
            <w:tcW w:w="870" w:type="dxa"/>
            <w:vMerge/>
          </w:tcPr>
          <w:p w14:paraId="3341F311" w14:textId="77777777" w:rsidR="00AE114B" w:rsidRPr="00591C4F" w:rsidRDefault="00AE114B" w:rsidP="00AE114B">
            <w:pPr>
              <w:rPr>
                <w:rFonts w:cs="Calibri"/>
                <w:sz w:val="18"/>
              </w:rPr>
            </w:pPr>
          </w:p>
        </w:tc>
        <w:tc>
          <w:tcPr>
            <w:tcW w:w="733" w:type="dxa"/>
          </w:tcPr>
          <w:p w14:paraId="0416B1F7" w14:textId="77777777" w:rsidR="00AE114B" w:rsidRPr="00591C4F" w:rsidRDefault="00AE114B" w:rsidP="00AE114B">
            <w:pPr>
              <w:spacing w:after="0" w:line="240" w:lineRule="auto"/>
              <w:rPr>
                <w:rFonts w:cs="Calibri"/>
                <w:sz w:val="18"/>
                <w:szCs w:val="18"/>
              </w:rPr>
            </w:pPr>
            <w:r w:rsidRPr="00591C4F">
              <w:rPr>
                <w:rFonts w:cs="Calibri"/>
                <w:sz w:val="18"/>
                <w:szCs w:val="18"/>
              </w:rPr>
              <w:t>167</w:t>
            </w:r>
          </w:p>
        </w:tc>
        <w:tc>
          <w:tcPr>
            <w:tcW w:w="7597" w:type="dxa"/>
          </w:tcPr>
          <w:p w14:paraId="75B5FB96" w14:textId="77777777" w:rsidR="00AE114B" w:rsidRPr="00591C4F" w:rsidRDefault="00AE114B" w:rsidP="00AE114B">
            <w:pPr>
              <w:pStyle w:val="NoSpacing"/>
              <w:rPr>
                <w:rFonts w:cs="Calibri"/>
                <w:sz w:val="18"/>
                <w:szCs w:val="18"/>
              </w:rPr>
            </w:pPr>
            <w:r w:rsidRPr="00591C4F">
              <w:rPr>
                <w:rFonts w:cs="Calibri"/>
                <w:sz w:val="18"/>
                <w:szCs w:val="18"/>
              </w:rPr>
              <w:t>Offence relating to protection of children from harm and hazards</w:t>
            </w:r>
          </w:p>
        </w:tc>
      </w:tr>
    </w:tbl>
    <w:p w14:paraId="65E53412" w14:textId="77777777" w:rsidR="00795325" w:rsidRPr="00591C4F" w:rsidRDefault="00795325" w:rsidP="515F7835">
      <w:pPr>
        <w:spacing w:after="0" w:line="240" w:lineRule="auto"/>
        <w:rPr>
          <w:rFonts w:cs="Calibri"/>
          <w:b/>
          <w:bCs/>
        </w:rPr>
      </w:pPr>
    </w:p>
    <w:p w14:paraId="07D87600" w14:textId="77777777" w:rsidR="00AE114B" w:rsidRPr="00AE114B" w:rsidRDefault="00AE114B" w:rsidP="00AE114B">
      <w:pPr>
        <w:pStyle w:val="Policyheading2pt"/>
        <w:spacing w:after="0"/>
        <w:rPr>
          <w:sz w:val="16"/>
          <w:szCs w:val="16"/>
        </w:rPr>
      </w:pPr>
    </w:p>
    <w:p w14:paraId="250B89B5" w14:textId="55967377" w:rsidR="00795325" w:rsidRPr="00591C4F" w:rsidRDefault="5EE675BB" w:rsidP="00AE114B">
      <w:pPr>
        <w:pStyle w:val="Policyheading2pt"/>
        <w:spacing w:after="0"/>
      </w:pPr>
      <w:r w:rsidRPr="00591C4F">
        <w:t>National Regulations</w:t>
      </w:r>
    </w:p>
    <w:tbl>
      <w:tblPr>
        <w:tblpPr w:leftFromText="180" w:rightFromText="180" w:vertAnchor="text" w:horzAnchor="margin" w:tblpY="20"/>
        <w:tblW w:w="917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1"/>
        <w:gridCol w:w="1076"/>
        <w:gridCol w:w="7427"/>
      </w:tblGrid>
      <w:tr w:rsidR="00AE114B" w:rsidRPr="00591C4F" w14:paraId="09450BE9" w14:textId="77777777" w:rsidTr="00832B4B">
        <w:tc>
          <w:tcPr>
            <w:tcW w:w="671" w:type="dxa"/>
            <w:vMerge w:val="restart"/>
          </w:tcPr>
          <w:p w14:paraId="3E90A9D6" w14:textId="77777777" w:rsidR="00AE114B" w:rsidRPr="00591C4F" w:rsidRDefault="00AE114B" w:rsidP="00AE114B">
            <w:pPr>
              <w:spacing w:after="0"/>
              <w:rPr>
                <w:rFonts w:cs="Calibri"/>
                <w:sz w:val="18"/>
                <w:szCs w:val="18"/>
              </w:rPr>
            </w:pPr>
            <w:r w:rsidRPr="00591C4F">
              <w:rPr>
                <w:rFonts w:cs="Calibri"/>
                <w:sz w:val="18"/>
                <w:szCs w:val="18"/>
              </w:rPr>
              <w:t>Regs</w:t>
            </w:r>
          </w:p>
        </w:tc>
        <w:tc>
          <w:tcPr>
            <w:tcW w:w="1076" w:type="dxa"/>
          </w:tcPr>
          <w:p w14:paraId="4ED04903" w14:textId="77777777" w:rsidR="00AE114B" w:rsidRPr="00591C4F" w:rsidRDefault="00AE114B" w:rsidP="00AE114B">
            <w:pPr>
              <w:spacing w:after="0" w:line="240" w:lineRule="auto"/>
              <w:rPr>
                <w:rFonts w:cs="Calibri"/>
                <w:sz w:val="18"/>
                <w:szCs w:val="18"/>
              </w:rPr>
            </w:pPr>
            <w:r w:rsidRPr="00591C4F">
              <w:rPr>
                <w:rFonts w:cs="Calibri"/>
                <w:sz w:val="18"/>
                <w:szCs w:val="18"/>
              </w:rPr>
              <w:t>82</w:t>
            </w:r>
          </w:p>
        </w:tc>
        <w:tc>
          <w:tcPr>
            <w:tcW w:w="7427" w:type="dxa"/>
          </w:tcPr>
          <w:p w14:paraId="278DE2DD" w14:textId="77777777" w:rsidR="00AE114B" w:rsidRPr="00591C4F" w:rsidRDefault="00AE114B" w:rsidP="00AE114B">
            <w:pPr>
              <w:pStyle w:val="NoSpacing"/>
              <w:rPr>
                <w:rFonts w:cs="Calibri"/>
                <w:sz w:val="18"/>
                <w:szCs w:val="18"/>
              </w:rPr>
            </w:pPr>
            <w:r w:rsidRPr="00591C4F">
              <w:rPr>
                <w:rFonts w:cs="Calibri"/>
                <w:sz w:val="18"/>
                <w:szCs w:val="18"/>
              </w:rPr>
              <w:t>Tobacco, drug and alcohol-free environment</w:t>
            </w:r>
          </w:p>
        </w:tc>
      </w:tr>
      <w:tr w:rsidR="00AE114B" w:rsidRPr="00591C4F" w14:paraId="29DD2733" w14:textId="77777777" w:rsidTr="00832B4B">
        <w:trPr>
          <w:trHeight w:val="300"/>
        </w:trPr>
        <w:tc>
          <w:tcPr>
            <w:tcW w:w="671" w:type="dxa"/>
            <w:vMerge/>
          </w:tcPr>
          <w:p w14:paraId="38E69208" w14:textId="77777777" w:rsidR="00AE114B" w:rsidRPr="00591C4F" w:rsidRDefault="00AE114B" w:rsidP="00AE114B">
            <w:pPr>
              <w:rPr>
                <w:rFonts w:cs="Calibri"/>
              </w:rPr>
            </w:pPr>
          </w:p>
        </w:tc>
        <w:tc>
          <w:tcPr>
            <w:tcW w:w="1076" w:type="dxa"/>
          </w:tcPr>
          <w:p w14:paraId="007D1314" w14:textId="77777777" w:rsidR="00AE114B" w:rsidRPr="00591C4F" w:rsidRDefault="00AE114B" w:rsidP="00AE114B">
            <w:pPr>
              <w:spacing w:after="0" w:line="240" w:lineRule="auto"/>
              <w:rPr>
                <w:rFonts w:cs="Calibri"/>
                <w:sz w:val="18"/>
                <w:szCs w:val="18"/>
              </w:rPr>
            </w:pPr>
            <w:r w:rsidRPr="00591C4F">
              <w:rPr>
                <w:rFonts w:cs="Calibri"/>
                <w:sz w:val="18"/>
                <w:szCs w:val="18"/>
              </w:rPr>
              <w:t>84A</w:t>
            </w:r>
          </w:p>
        </w:tc>
        <w:tc>
          <w:tcPr>
            <w:tcW w:w="7427" w:type="dxa"/>
          </w:tcPr>
          <w:p w14:paraId="59519565" w14:textId="77777777" w:rsidR="00AE114B" w:rsidRPr="00591C4F" w:rsidRDefault="00AE114B" w:rsidP="00AE114B">
            <w:pPr>
              <w:pStyle w:val="NoSpacing"/>
              <w:rPr>
                <w:rFonts w:cs="Calibri"/>
                <w:sz w:val="18"/>
                <w:szCs w:val="18"/>
              </w:rPr>
            </w:pPr>
            <w:r w:rsidRPr="00591C4F">
              <w:rPr>
                <w:rFonts w:cs="Calibri"/>
                <w:sz w:val="18"/>
                <w:szCs w:val="18"/>
              </w:rPr>
              <w:t xml:space="preserve">Sleep and </w:t>
            </w:r>
            <w:proofErr w:type="gramStart"/>
            <w:r w:rsidRPr="00591C4F">
              <w:rPr>
                <w:rFonts w:cs="Calibri"/>
                <w:sz w:val="18"/>
                <w:szCs w:val="18"/>
              </w:rPr>
              <w:t>Rest</w:t>
            </w:r>
            <w:proofErr w:type="gramEnd"/>
          </w:p>
        </w:tc>
      </w:tr>
      <w:tr w:rsidR="00AE114B" w:rsidRPr="00591C4F" w14:paraId="4963985A" w14:textId="77777777" w:rsidTr="00832B4B">
        <w:trPr>
          <w:trHeight w:val="300"/>
        </w:trPr>
        <w:tc>
          <w:tcPr>
            <w:tcW w:w="671" w:type="dxa"/>
            <w:vMerge/>
          </w:tcPr>
          <w:p w14:paraId="243596DC" w14:textId="77777777" w:rsidR="00AE114B" w:rsidRPr="00591C4F" w:rsidRDefault="00AE114B" w:rsidP="00AE114B">
            <w:pPr>
              <w:rPr>
                <w:rFonts w:cs="Calibri"/>
              </w:rPr>
            </w:pPr>
          </w:p>
        </w:tc>
        <w:tc>
          <w:tcPr>
            <w:tcW w:w="1076" w:type="dxa"/>
          </w:tcPr>
          <w:p w14:paraId="36E94CC4" w14:textId="77777777" w:rsidR="00AE114B" w:rsidRPr="00591C4F" w:rsidRDefault="00AE114B" w:rsidP="00AE114B">
            <w:pPr>
              <w:spacing w:after="0" w:line="240" w:lineRule="auto"/>
              <w:rPr>
                <w:rFonts w:cs="Calibri"/>
                <w:sz w:val="18"/>
                <w:szCs w:val="18"/>
              </w:rPr>
            </w:pPr>
            <w:r w:rsidRPr="00591C4F">
              <w:rPr>
                <w:rFonts w:cs="Calibri"/>
                <w:sz w:val="18"/>
                <w:szCs w:val="18"/>
              </w:rPr>
              <w:t>84B</w:t>
            </w:r>
          </w:p>
        </w:tc>
        <w:tc>
          <w:tcPr>
            <w:tcW w:w="7427" w:type="dxa"/>
          </w:tcPr>
          <w:p w14:paraId="2F32C2B0" w14:textId="77777777" w:rsidR="00AE114B" w:rsidRPr="00591C4F" w:rsidRDefault="00AE114B" w:rsidP="00AE114B">
            <w:pPr>
              <w:pStyle w:val="NoSpacing"/>
              <w:rPr>
                <w:rFonts w:cs="Calibri"/>
                <w:sz w:val="18"/>
                <w:szCs w:val="18"/>
              </w:rPr>
            </w:pPr>
            <w:r w:rsidRPr="00591C4F">
              <w:rPr>
                <w:rFonts w:cs="Calibri"/>
                <w:sz w:val="18"/>
                <w:szCs w:val="18"/>
              </w:rPr>
              <w:t>Sleep and rest policies and procedures</w:t>
            </w:r>
          </w:p>
        </w:tc>
      </w:tr>
      <w:tr w:rsidR="00AE114B" w:rsidRPr="00591C4F" w14:paraId="327B3C43" w14:textId="77777777" w:rsidTr="00832B4B">
        <w:trPr>
          <w:trHeight w:val="300"/>
        </w:trPr>
        <w:tc>
          <w:tcPr>
            <w:tcW w:w="671" w:type="dxa"/>
            <w:vMerge/>
          </w:tcPr>
          <w:p w14:paraId="0CD89A4D" w14:textId="77777777" w:rsidR="00AE114B" w:rsidRPr="00591C4F" w:rsidRDefault="00AE114B" w:rsidP="00AE114B">
            <w:pPr>
              <w:rPr>
                <w:rFonts w:cs="Calibri"/>
              </w:rPr>
            </w:pPr>
          </w:p>
        </w:tc>
        <w:tc>
          <w:tcPr>
            <w:tcW w:w="1076" w:type="dxa"/>
          </w:tcPr>
          <w:p w14:paraId="6CA43B23" w14:textId="77777777" w:rsidR="00AE114B" w:rsidRPr="00591C4F" w:rsidRDefault="00AE114B" w:rsidP="00AE114B">
            <w:pPr>
              <w:spacing w:after="0" w:line="240" w:lineRule="auto"/>
              <w:rPr>
                <w:rFonts w:cs="Calibri"/>
                <w:sz w:val="18"/>
                <w:szCs w:val="18"/>
              </w:rPr>
            </w:pPr>
            <w:r w:rsidRPr="00591C4F">
              <w:rPr>
                <w:rFonts w:cs="Calibri"/>
                <w:sz w:val="18"/>
                <w:szCs w:val="18"/>
              </w:rPr>
              <w:t>84C</w:t>
            </w:r>
          </w:p>
        </w:tc>
        <w:tc>
          <w:tcPr>
            <w:tcW w:w="7427" w:type="dxa"/>
          </w:tcPr>
          <w:p w14:paraId="737D8C46" w14:textId="77777777" w:rsidR="00AE114B" w:rsidRPr="00591C4F" w:rsidRDefault="00AE114B" w:rsidP="00AE114B">
            <w:pPr>
              <w:pStyle w:val="NoSpacing"/>
              <w:rPr>
                <w:rFonts w:cs="Calibri"/>
                <w:sz w:val="18"/>
                <w:szCs w:val="18"/>
              </w:rPr>
            </w:pPr>
            <w:r w:rsidRPr="00591C4F">
              <w:rPr>
                <w:rFonts w:cs="Calibri"/>
                <w:sz w:val="18"/>
                <w:szCs w:val="18"/>
              </w:rPr>
              <w:t>Risk assessment for purposes of rest policies and procedures</w:t>
            </w:r>
          </w:p>
        </w:tc>
      </w:tr>
      <w:tr w:rsidR="00AE114B" w:rsidRPr="00591C4F" w14:paraId="0A5B3184" w14:textId="77777777" w:rsidTr="00832B4B">
        <w:trPr>
          <w:trHeight w:val="300"/>
        </w:trPr>
        <w:tc>
          <w:tcPr>
            <w:tcW w:w="671" w:type="dxa"/>
            <w:vMerge/>
          </w:tcPr>
          <w:p w14:paraId="3CC3A04B" w14:textId="77777777" w:rsidR="00AE114B" w:rsidRPr="00591C4F" w:rsidRDefault="00AE114B" w:rsidP="00AE114B">
            <w:pPr>
              <w:rPr>
                <w:rFonts w:cs="Calibri"/>
              </w:rPr>
            </w:pPr>
          </w:p>
        </w:tc>
        <w:tc>
          <w:tcPr>
            <w:tcW w:w="1076" w:type="dxa"/>
          </w:tcPr>
          <w:p w14:paraId="37E941CD" w14:textId="77777777" w:rsidR="00AE114B" w:rsidRPr="00591C4F" w:rsidRDefault="00AE114B" w:rsidP="00AE114B">
            <w:pPr>
              <w:spacing w:after="40" w:line="240" w:lineRule="auto"/>
              <w:rPr>
                <w:rFonts w:cs="Calibri"/>
                <w:sz w:val="18"/>
                <w:szCs w:val="18"/>
              </w:rPr>
            </w:pPr>
            <w:r w:rsidRPr="00591C4F">
              <w:rPr>
                <w:rFonts w:cs="Calibri"/>
                <w:sz w:val="18"/>
                <w:szCs w:val="18"/>
              </w:rPr>
              <w:t>84D</w:t>
            </w:r>
          </w:p>
        </w:tc>
        <w:tc>
          <w:tcPr>
            <w:tcW w:w="7427" w:type="dxa"/>
          </w:tcPr>
          <w:p w14:paraId="0A8E262D" w14:textId="77777777" w:rsidR="00AE114B" w:rsidRPr="00591C4F" w:rsidRDefault="00AE114B" w:rsidP="00AE114B">
            <w:pPr>
              <w:pStyle w:val="NoSpacing"/>
              <w:spacing w:after="40"/>
              <w:rPr>
                <w:rFonts w:cs="Calibri"/>
                <w:sz w:val="18"/>
                <w:szCs w:val="18"/>
              </w:rPr>
            </w:pPr>
            <w:r w:rsidRPr="00591C4F">
              <w:rPr>
                <w:rFonts w:cs="Calibri"/>
                <w:sz w:val="18"/>
                <w:szCs w:val="18"/>
              </w:rPr>
              <w:t>Prohibition of bassinets</w:t>
            </w:r>
          </w:p>
        </w:tc>
      </w:tr>
      <w:tr w:rsidR="00AE114B" w:rsidRPr="00591C4F" w14:paraId="05609F7C" w14:textId="77777777" w:rsidTr="00832B4B">
        <w:tc>
          <w:tcPr>
            <w:tcW w:w="671" w:type="dxa"/>
            <w:vMerge/>
          </w:tcPr>
          <w:p w14:paraId="67874C06" w14:textId="77777777" w:rsidR="00AE114B" w:rsidRPr="00591C4F" w:rsidRDefault="00AE114B" w:rsidP="00AE114B">
            <w:pPr>
              <w:rPr>
                <w:rFonts w:cs="Calibri"/>
                <w:sz w:val="18"/>
              </w:rPr>
            </w:pPr>
          </w:p>
        </w:tc>
        <w:tc>
          <w:tcPr>
            <w:tcW w:w="1076" w:type="dxa"/>
          </w:tcPr>
          <w:p w14:paraId="4C7C6F6D" w14:textId="77777777" w:rsidR="00AE114B" w:rsidRPr="00591C4F" w:rsidRDefault="00AE114B" w:rsidP="00AE114B">
            <w:pPr>
              <w:spacing w:after="0" w:line="240" w:lineRule="auto"/>
              <w:rPr>
                <w:rFonts w:cs="Calibri"/>
                <w:sz w:val="18"/>
                <w:szCs w:val="18"/>
              </w:rPr>
            </w:pPr>
            <w:r w:rsidRPr="00591C4F">
              <w:rPr>
                <w:rFonts w:cs="Calibri"/>
                <w:sz w:val="18"/>
                <w:szCs w:val="18"/>
              </w:rPr>
              <w:t>87</w:t>
            </w:r>
          </w:p>
        </w:tc>
        <w:tc>
          <w:tcPr>
            <w:tcW w:w="7427" w:type="dxa"/>
          </w:tcPr>
          <w:p w14:paraId="5CCB7BFE" w14:textId="77777777" w:rsidR="00AE114B" w:rsidRPr="00591C4F" w:rsidRDefault="00AE114B" w:rsidP="00AE114B">
            <w:pPr>
              <w:pStyle w:val="NoSpacing"/>
              <w:rPr>
                <w:rFonts w:cs="Calibri"/>
                <w:sz w:val="18"/>
                <w:szCs w:val="18"/>
              </w:rPr>
            </w:pPr>
            <w:r w:rsidRPr="00591C4F">
              <w:rPr>
                <w:rFonts w:cs="Calibri"/>
                <w:sz w:val="18"/>
                <w:szCs w:val="18"/>
              </w:rPr>
              <w:t>Incident, injury, trauma and illness record</w:t>
            </w:r>
          </w:p>
        </w:tc>
      </w:tr>
      <w:tr w:rsidR="00AE114B" w:rsidRPr="00591C4F" w14:paraId="7F537CBC" w14:textId="77777777" w:rsidTr="00832B4B">
        <w:tc>
          <w:tcPr>
            <w:tcW w:w="671" w:type="dxa"/>
            <w:vMerge/>
          </w:tcPr>
          <w:p w14:paraId="66D31436" w14:textId="77777777" w:rsidR="00AE114B" w:rsidRPr="00591C4F" w:rsidRDefault="00AE114B" w:rsidP="00AE114B">
            <w:pPr>
              <w:rPr>
                <w:rFonts w:cs="Calibri"/>
                <w:sz w:val="18"/>
              </w:rPr>
            </w:pPr>
          </w:p>
        </w:tc>
        <w:tc>
          <w:tcPr>
            <w:tcW w:w="1076" w:type="dxa"/>
          </w:tcPr>
          <w:p w14:paraId="4ABB5659" w14:textId="77777777" w:rsidR="00AE114B" w:rsidRPr="00591C4F" w:rsidRDefault="00AE114B" w:rsidP="00AE114B">
            <w:pPr>
              <w:spacing w:after="0" w:line="240" w:lineRule="auto"/>
              <w:rPr>
                <w:rFonts w:cs="Calibri"/>
                <w:sz w:val="18"/>
                <w:szCs w:val="18"/>
              </w:rPr>
            </w:pPr>
            <w:r w:rsidRPr="00591C4F">
              <w:rPr>
                <w:rFonts w:cs="Calibri"/>
                <w:sz w:val="18"/>
                <w:szCs w:val="18"/>
              </w:rPr>
              <w:t>103</w:t>
            </w:r>
          </w:p>
        </w:tc>
        <w:tc>
          <w:tcPr>
            <w:tcW w:w="7427" w:type="dxa"/>
          </w:tcPr>
          <w:p w14:paraId="0FEC8268" w14:textId="77777777" w:rsidR="00AE114B" w:rsidRPr="00591C4F" w:rsidRDefault="00AE114B" w:rsidP="00AE114B">
            <w:pPr>
              <w:pStyle w:val="NoSpacing"/>
              <w:rPr>
                <w:rFonts w:cs="Calibri"/>
                <w:sz w:val="18"/>
                <w:szCs w:val="18"/>
              </w:rPr>
            </w:pPr>
            <w:r w:rsidRPr="00591C4F">
              <w:rPr>
                <w:rFonts w:cs="Calibri"/>
                <w:sz w:val="18"/>
                <w:szCs w:val="18"/>
              </w:rPr>
              <w:t>Premises, furniture and equipment to be safe, clean and in good repair</w:t>
            </w:r>
          </w:p>
        </w:tc>
      </w:tr>
      <w:tr w:rsidR="00AE114B" w:rsidRPr="00591C4F" w14:paraId="142F3E5F" w14:textId="77777777" w:rsidTr="00832B4B">
        <w:tc>
          <w:tcPr>
            <w:tcW w:w="671" w:type="dxa"/>
            <w:vMerge/>
          </w:tcPr>
          <w:p w14:paraId="40E537E6" w14:textId="77777777" w:rsidR="00AE114B" w:rsidRPr="00591C4F" w:rsidRDefault="00AE114B" w:rsidP="00AE114B">
            <w:pPr>
              <w:rPr>
                <w:rFonts w:cs="Calibri"/>
                <w:sz w:val="18"/>
              </w:rPr>
            </w:pPr>
          </w:p>
        </w:tc>
        <w:tc>
          <w:tcPr>
            <w:tcW w:w="1076" w:type="dxa"/>
          </w:tcPr>
          <w:p w14:paraId="349E5948" w14:textId="77777777" w:rsidR="00AE114B" w:rsidRPr="00591C4F" w:rsidRDefault="00AE114B" w:rsidP="00AE114B">
            <w:pPr>
              <w:spacing w:after="0" w:line="240" w:lineRule="auto"/>
              <w:rPr>
                <w:rFonts w:cs="Calibri"/>
                <w:sz w:val="18"/>
                <w:szCs w:val="18"/>
              </w:rPr>
            </w:pPr>
            <w:r w:rsidRPr="00591C4F">
              <w:rPr>
                <w:rFonts w:cs="Calibri"/>
                <w:sz w:val="18"/>
                <w:szCs w:val="18"/>
              </w:rPr>
              <w:t>105</w:t>
            </w:r>
          </w:p>
        </w:tc>
        <w:tc>
          <w:tcPr>
            <w:tcW w:w="7427" w:type="dxa"/>
          </w:tcPr>
          <w:p w14:paraId="39D3FA1F" w14:textId="77777777" w:rsidR="00AE114B" w:rsidRPr="00591C4F" w:rsidRDefault="00AE114B" w:rsidP="00AE114B">
            <w:pPr>
              <w:pStyle w:val="NoSpacing"/>
              <w:rPr>
                <w:rFonts w:cs="Calibri"/>
                <w:sz w:val="18"/>
                <w:szCs w:val="18"/>
              </w:rPr>
            </w:pPr>
            <w:r w:rsidRPr="00591C4F">
              <w:rPr>
                <w:rFonts w:cs="Calibri"/>
                <w:sz w:val="18"/>
                <w:szCs w:val="18"/>
              </w:rPr>
              <w:t>Furniture, materials and equipment</w:t>
            </w:r>
          </w:p>
        </w:tc>
      </w:tr>
      <w:tr w:rsidR="00AE114B" w:rsidRPr="00591C4F" w14:paraId="4BC7889F" w14:textId="77777777" w:rsidTr="00832B4B">
        <w:tc>
          <w:tcPr>
            <w:tcW w:w="671" w:type="dxa"/>
            <w:vMerge/>
          </w:tcPr>
          <w:p w14:paraId="73788472" w14:textId="77777777" w:rsidR="00AE114B" w:rsidRPr="00591C4F" w:rsidRDefault="00AE114B" w:rsidP="00AE114B">
            <w:pPr>
              <w:rPr>
                <w:rFonts w:cs="Calibri"/>
                <w:sz w:val="18"/>
              </w:rPr>
            </w:pPr>
          </w:p>
        </w:tc>
        <w:tc>
          <w:tcPr>
            <w:tcW w:w="1076" w:type="dxa"/>
          </w:tcPr>
          <w:p w14:paraId="717E039F" w14:textId="77777777" w:rsidR="00AE114B" w:rsidRPr="00591C4F" w:rsidRDefault="00AE114B" w:rsidP="00AE114B">
            <w:pPr>
              <w:spacing w:after="0" w:line="240" w:lineRule="auto"/>
              <w:rPr>
                <w:rFonts w:cs="Calibri"/>
                <w:sz w:val="18"/>
                <w:szCs w:val="18"/>
              </w:rPr>
            </w:pPr>
            <w:r w:rsidRPr="00591C4F">
              <w:rPr>
                <w:rFonts w:cs="Calibri"/>
                <w:sz w:val="18"/>
                <w:szCs w:val="18"/>
              </w:rPr>
              <w:t>106</w:t>
            </w:r>
          </w:p>
        </w:tc>
        <w:tc>
          <w:tcPr>
            <w:tcW w:w="7427" w:type="dxa"/>
          </w:tcPr>
          <w:p w14:paraId="0A5DCE7F" w14:textId="77777777" w:rsidR="00AE114B" w:rsidRPr="00591C4F" w:rsidRDefault="00AE114B" w:rsidP="00AE114B">
            <w:pPr>
              <w:pStyle w:val="NoSpacing"/>
              <w:rPr>
                <w:rFonts w:cs="Calibri"/>
                <w:sz w:val="18"/>
                <w:szCs w:val="18"/>
              </w:rPr>
            </w:pPr>
            <w:r w:rsidRPr="00591C4F">
              <w:rPr>
                <w:rFonts w:cs="Calibri"/>
                <w:sz w:val="18"/>
                <w:szCs w:val="18"/>
              </w:rPr>
              <w:t>Laundry and hygiene facilities</w:t>
            </w:r>
          </w:p>
        </w:tc>
      </w:tr>
      <w:tr w:rsidR="00AE114B" w:rsidRPr="00591C4F" w14:paraId="68936698" w14:textId="77777777" w:rsidTr="00832B4B">
        <w:trPr>
          <w:trHeight w:val="300"/>
        </w:trPr>
        <w:tc>
          <w:tcPr>
            <w:tcW w:w="671" w:type="dxa"/>
            <w:vMerge/>
          </w:tcPr>
          <w:p w14:paraId="40D1153A" w14:textId="77777777" w:rsidR="00AE114B" w:rsidRPr="00591C4F" w:rsidRDefault="00AE114B" w:rsidP="00AE114B">
            <w:pPr>
              <w:rPr>
                <w:rFonts w:cs="Calibri"/>
              </w:rPr>
            </w:pPr>
          </w:p>
        </w:tc>
        <w:tc>
          <w:tcPr>
            <w:tcW w:w="1076" w:type="dxa"/>
          </w:tcPr>
          <w:p w14:paraId="30282744" w14:textId="77777777" w:rsidR="00AE114B" w:rsidRPr="00591C4F" w:rsidRDefault="00AE114B" w:rsidP="00AE114B">
            <w:pPr>
              <w:spacing w:after="0" w:line="240" w:lineRule="auto"/>
              <w:rPr>
                <w:rFonts w:cs="Calibri"/>
                <w:sz w:val="18"/>
                <w:szCs w:val="18"/>
              </w:rPr>
            </w:pPr>
            <w:r w:rsidRPr="00591C4F">
              <w:rPr>
                <w:rFonts w:cs="Calibri"/>
                <w:sz w:val="18"/>
                <w:szCs w:val="18"/>
              </w:rPr>
              <w:t>107</w:t>
            </w:r>
          </w:p>
        </w:tc>
        <w:tc>
          <w:tcPr>
            <w:tcW w:w="7427" w:type="dxa"/>
          </w:tcPr>
          <w:p w14:paraId="0F772356" w14:textId="77777777" w:rsidR="00AE114B" w:rsidRPr="00591C4F" w:rsidRDefault="00AE114B" w:rsidP="00AE114B">
            <w:pPr>
              <w:pStyle w:val="NoSpacing"/>
              <w:rPr>
                <w:rFonts w:cs="Calibri"/>
                <w:sz w:val="18"/>
                <w:szCs w:val="18"/>
              </w:rPr>
            </w:pPr>
            <w:r w:rsidRPr="00591C4F">
              <w:rPr>
                <w:rFonts w:cs="Calibri"/>
                <w:sz w:val="18"/>
                <w:szCs w:val="18"/>
              </w:rPr>
              <w:t>Space requirements – indoor space</w:t>
            </w:r>
          </w:p>
        </w:tc>
      </w:tr>
      <w:tr w:rsidR="00AE114B" w:rsidRPr="00591C4F" w14:paraId="3075F84C" w14:textId="77777777" w:rsidTr="00832B4B">
        <w:tc>
          <w:tcPr>
            <w:tcW w:w="671" w:type="dxa"/>
            <w:vMerge/>
          </w:tcPr>
          <w:p w14:paraId="79D3B294" w14:textId="77777777" w:rsidR="00AE114B" w:rsidRPr="00591C4F" w:rsidRDefault="00AE114B" w:rsidP="00AE114B">
            <w:pPr>
              <w:rPr>
                <w:rFonts w:cs="Calibri"/>
                <w:sz w:val="18"/>
              </w:rPr>
            </w:pPr>
          </w:p>
        </w:tc>
        <w:tc>
          <w:tcPr>
            <w:tcW w:w="1076" w:type="dxa"/>
          </w:tcPr>
          <w:p w14:paraId="4976BE0B" w14:textId="77777777" w:rsidR="00AE114B" w:rsidRPr="00591C4F" w:rsidRDefault="00AE114B" w:rsidP="00AE114B">
            <w:pPr>
              <w:spacing w:after="0" w:line="240" w:lineRule="auto"/>
              <w:rPr>
                <w:rFonts w:cs="Calibri"/>
                <w:sz w:val="18"/>
                <w:szCs w:val="18"/>
              </w:rPr>
            </w:pPr>
            <w:r w:rsidRPr="00591C4F">
              <w:rPr>
                <w:rFonts w:cs="Calibri"/>
                <w:sz w:val="18"/>
                <w:szCs w:val="18"/>
              </w:rPr>
              <w:t>110</w:t>
            </w:r>
          </w:p>
        </w:tc>
        <w:tc>
          <w:tcPr>
            <w:tcW w:w="7427" w:type="dxa"/>
          </w:tcPr>
          <w:p w14:paraId="6B658396" w14:textId="77777777" w:rsidR="00AE114B" w:rsidRPr="00591C4F" w:rsidRDefault="00AE114B" w:rsidP="00AE114B">
            <w:pPr>
              <w:pStyle w:val="NoSpacing"/>
              <w:rPr>
                <w:rFonts w:cs="Calibri"/>
                <w:sz w:val="18"/>
                <w:szCs w:val="18"/>
              </w:rPr>
            </w:pPr>
            <w:r w:rsidRPr="00591C4F">
              <w:rPr>
                <w:rFonts w:cs="Calibri"/>
                <w:sz w:val="18"/>
                <w:szCs w:val="18"/>
              </w:rPr>
              <w:t>Ventilation and natural light</w:t>
            </w:r>
          </w:p>
        </w:tc>
      </w:tr>
      <w:tr w:rsidR="00AE114B" w:rsidRPr="00591C4F" w14:paraId="2A1A2CEE" w14:textId="77777777" w:rsidTr="00832B4B">
        <w:trPr>
          <w:trHeight w:val="300"/>
        </w:trPr>
        <w:tc>
          <w:tcPr>
            <w:tcW w:w="671" w:type="dxa"/>
            <w:vMerge/>
          </w:tcPr>
          <w:p w14:paraId="38C3372E" w14:textId="77777777" w:rsidR="00AE114B" w:rsidRPr="00591C4F" w:rsidRDefault="00AE114B" w:rsidP="00AE114B">
            <w:pPr>
              <w:spacing w:after="0" w:line="240" w:lineRule="auto"/>
              <w:rPr>
                <w:rFonts w:cs="Calibri"/>
                <w:sz w:val="18"/>
                <w:szCs w:val="18"/>
              </w:rPr>
            </w:pPr>
          </w:p>
        </w:tc>
        <w:tc>
          <w:tcPr>
            <w:tcW w:w="1076" w:type="dxa"/>
          </w:tcPr>
          <w:p w14:paraId="3428A2B3" w14:textId="77777777" w:rsidR="00AE114B" w:rsidRPr="00591C4F" w:rsidRDefault="00AE114B" w:rsidP="00AE114B">
            <w:pPr>
              <w:spacing w:after="0" w:line="240" w:lineRule="auto"/>
              <w:rPr>
                <w:rFonts w:cs="Calibri"/>
                <w:sz w:val="18"/>
                <w:szCs w:val="18"/>
              </w:rPr>
            </w:pPr>
            <w:r w:rsidRPr="00591C4F">
              <w:rPr>
                <w:rFonts w:cs="Calibri"/>
                <w:sz w:val="18"/>
                <w:szCs w:val="18"/>
              </w:rPr>
              <w:t>115</w:t>
            </w:r>
          </w:p>
        </w:tc>
        <w:tc>
          <w:tcPr>
            <w:tcW w:w="7427" w:type="dxa"/>
          </w:tcPr>
          <w:p w14:paraId="15F66F57" w14:textId="77777777" w:rsidR="00AE114B" w:rsidRPr="00591C4F" w:rsidRDefault="00AE114B" w:rsidP="00AE114B">
            <w:pPr>
              <w:pStyle w:val="NoSpacing"/>
              <w:rPr>
                <w:rFonts w:cs="Calibri"/>
                <w:sz w:val="18"/>
                <w:szCs w:val="18"/>
              </w:rPr>
            </w:pPr>
            <w:r w:rsidRPr="00591C4F">
              <w:rPr>
                <w:rFonts w:cs="Calibri"/>
                <w:sz w:val="18"/>
                <w:szCs w:val="18"/>
              </w:rPr>
              <w:t>Premises designed to facilitate supervision</w:t>
            </w:r>
          </w:p>
        </w:tc>
      </w:tr>
      <w:tr w:rsidR="00AE114B" w:rsidRPr="00591C4F" w14:paraId="7917C7E7" w14:textId="77777777" w:rsidTr="00832B4B">
        <w:trPr>
          <w:trHeight w:val="300"/>
        </w:trPr>
        <w:tc>
          <w:tcPr>
            <w:tcW w:w="671" w:type="dxa"/>
            <w:vMerge/>
          </w:tcPr>
          <w:p w14:paraId="493A7583" w14:textId="77777777" w:rsidR="00AE114B" w:rsidRPr="00591C4F" w:rsidRDefault="00AE114B" w:rsidP="00AE114B">
            <w:pPr>
              <w:spacing w:after="0" w:line="240" w:lineRule="auto"/>
              <w:rPr>
                <w:rFonts w:cs="Calibri"/>
                <w:sz w:val="18"/>
                <w:szCs w:val="18"/>
              </w:rPr>
            </w:pPr>
          </w:p>
        </w:tc>
        <w:tc>
          <w:tcPr>
            <w:tcW w:w="1076" w:type="dxa"/>
          </w:tcPr>
          <w:p w14:paraId="62BAEE44" w14:textId="77777777" w:rsidR="00AE114B" w:rsidRPr="00591C4F" w:rsidRDefault="00AE114B" w:rsidP="00AE114B">
            <w:pPr>
              <w:spacing w:after="0" w:line="240" w:lineRule="auto"/>
              <w:rPr>
                <w:rFonts w:cs="Calibri"/>
                <w:sz w:val="18"/>
                <w:szCs w:val="18"/>
              </w:rPr>
            </w:pPr>
            <w:r w:rsidRPr="00591C4F">
              <w:rPr>
                <w:rFonts w:cs="Calibri"/>
                <w:sz w:val="18"/>
                <w:szCs w:val="18"/>
              </w:rPr>
              <w:t>168(2)(a)(v)</w:t>
            </w:r>
          </w:p>
        </w:tc>
        <w:tc>
          <w:tcPr>
            <w:tcW w:w="7427" w:type="dxa"/>
          </w:tcPr>
          <w:p w14:paraId="38539213" w14:textId="77777777" w:rsidR="00AE114B" w:rsidRPr="00591C4F" w:rsidRDefault="00AE114B" w:rsidP="00AE114B">
            <w:pPr>
              <w:pStyle w:val="NoSpacing"/>
              <w:rPr>
                <w:rFonts w:cs="Calibri"/>
                <w:sz w:val="18"/>
                <w:szCs w:val="18"/>
              </w:rPr>
            </w:pPr>
            <w:r w:rsidRPr="00591C4F">
              <w:rPr>
                <w:rFonts w:cs="Calibri"/>
                <w:sz w:val="18"/>
                <w:szCs w:val="18"/>
              </w:rPr>
              <w:t>Education and Care Services must have policies and procedures relating to sleep and rest for children</w:t>
            </w:r>
          </w:p>
        </w:tc>
      </w:tr>
      <w:tr w:rsidR="00AE114B" w:rsidRPr="00591C4F" w14:paraId="1A499BB0" w14:textId="77777777" w:rsidTr="00832B4B">
        <w:trPr>
          <w:trHeight w:val="300"/>
        </w:trPr>
        <w:tc>
          <w:tcPr>
            <w:tcW w:w="671" w:type="dxa"/>
            <w:vMerge/>
          </w:tcPr>
          <w:p w14:paraId="205CE36E" w14:textId="77777777" w:rsidR="00AE114B" w:rsidRPr="00591C4F" w:rsidRDefault="00AE114B" w:rsidP="00AE114B">
            <w:pPr>
              <w:spacing w:after="0" w:line="240" w:lineRule="auto"/>
              <w:rPr>
                <w:rFonts w:cs="Calibri"/>
                <w:sz w:val="18"/>
                <w:szCs w:val="18"/>
              </w:rPr>
            </w:pPr>
          </w:p>
        </w:tc>
        <w:tc>
          <w:tcPr>
            <w:tcW w:w="1076" w:type="dxa"/>
          </w:tcPr>
          <w:p w14:paraId="268DA5D7" w14:textId="77777777" w:rsidR="00AE114B" w:rsidRPr="00591C4F" w:rsidRDefault="00AE114B" w:rsidP="00AE114B">
            <w:pPr>
              <w:spacing w:after="0" w:line="240" w:lineRule="auto"/>
              <w:rPr>
                <w:rFonts w:cs="Calibri"/>
                <w:sz w:val="18"/>
                <w:szCs w:val="18"/>
              </w:rPr>
            </w:pPr>
            <w:r w:rsidRPr="00591C4F">
              <w:rPr>
                <w:rFonts w:cs="Calibri"/>
                <w:sz w:val="18"/>
                <w:szCs w:val="18"/>
              </w:rPr>
              <w:t xml:space="preserve">170 </w:t>
            </w:r>
          </w:p>
        </w:tc>
        <w:tc>
          <w:tcPr>
            <w:tcW w:w="7427" w:type="dxa"/>
          </w:tcPr>
          <w:p w14:paraId="231FE965" w14:textId="77777777" w:rsidR="00AE114B" w:rsidRPr="00591C4F" w:rsidRDefault="00AE114B" w:rsidP="00AE114B">
            <w:pPr>
              <w:pStyle w:val="NoSpacing"/>
              <w:rPr>
                <w:rFonts w:cs="Calibri"/>
                <w:sz w:val="18"/>
                <w:szCs w:val="18"/>
              </w:rPr>
            </w:pPr>
            <w:r w:rsidRPr="00591C4F">
              <w:rPr>
                <w:rFonts w:cs="Calibri"/>
                <w:sz w:val="18"/>
                <w:szCs w:val="18"/>
              </w:rPr>
              <w:t>Policies and procedures to be followed</w:t>
            </w:r>
          </w:p>
        </w:tc>
      </w:tr>
      <w:tr w:rsidR="00AE114B" w:rsidRPr="00591C4F" w14:paraId="666D47F2" w14:textId="77777777" w:rsidTr="00832B4B">
        <w:trPr>
          <w:trHeight w:val="300"/>
        </w:trPr>
        <w:tc>
          <w:tcPr>
            <w:tcW w:w="671" w:type="dxa"/>
            <w:vMerge/>
          </w:tcPr>
          <w:p w14:paraId="14E67A2B" w14:textId="77777777" w:rsidR="00AE114B" w:rsidRPr="00591C4F" w:rsidRDefault="00AE114B" w:rsidP="00AE114B">
            <w:pPr>
              <w:spacing w:after="0" w:line="240" w:lineRule="auto"/>
              <w:rPr>
                <w:rFonts w:cs="Calibri"/>
                <w:sz w:val="18"/>
                <w:szCs w:val="18"/>
              </w:rPr>
            </w:pPr>
          </w:p>
        </w:tc>
        <w:tc>
          <w:tcPr>
            <w:tcW w:w="1076" w:type="dxa"/>
          </w:tcPr>
          <w:p w14:paraId="68E9852E" w14:textId="77777777" w:rsidR="00AE114B" w:rsidRPr="00591C4F" w:rsidRDefault="00AE114B" w:rsidP="00AE114B">
            <w:pPr>
              <w:spacing w:after="0" w:line="240" w:lineRule="auto"/>
              <w:rPr>
                <w:rFonts w:cs="Calibri"/>
                <w:sz w:val="18"/>
                <w:szCs w:val="18"/>
              </w:rPr>
            </w:pPr>
            <w:r w:rsidRPr="00591C4F">
              <w:rPr>
                <w:rFonts w:cs="Calibri"/>
                <w:sz w:val="18"/>
                <w:szCs w:val="18"/>
              </w:rPr>
              <w:t>171</w:t>
            </w:r>
          </w:p>
        </w:tc>
        <w:tc>
          <w:tcPr>
            <w:tcW w:w="7427" w:type="dxa"/>
          </w:tcPr>
          <w:p w14:paraId="61A73370" w14:textId="77777777" w:rsidR="00AE114B" w:rsidRPr="00591C4F" w:rsidRDefault="00AE114B" w:rsidP="00AE114B">
            <w:pPr>
              <w:pStyle w:val="NoSpacing"/>
              <w:rPr>
                <w:rFonts w:cs="Calibri"/>
                <w:sz w:val="18"/>
                <w:szCs w:val="18"/>
              </w:rPr>
            </w:pPr>
            <w:r w:rsidRPr="00591C4F">
              <w:rPr>
                <w:rFonts w:cs="Calibri"/>
                <w:sz w:val="18"/>
                <w:szCs w:val="18"/>
              </w:rPr>
              <w:t>Policies and procedures to be kept available</w:t>
            </w:r>
          </w:p>
        </w:tc>
      </w:tr>
      <w:tr w:rsidR="00AE114B" w:rsidRPr="00591C4F" w14:paraId="4A9E16B9" w14:textId="77777777" w:rsidTr="00832B4B">
        <w:trPr>
          <w:trHeight w:val="300"/>
        </w:trPr>
        <w:tc>
          <w:tcPr>
            <w:tcW w:w="671" w:type="dxa"/>
            <w:vMerge/>
          </w:tcPr>
          <w:p w14:paraId="096DFD36" w14:textId="77777777" w:rsidR="00AE114B" w:rsidRPr="00591C4F" w:rsidRDefault="00AE114B" w:rsidP="00AE114B">
            <w:pPr>
              <w:spacing w:after="0" w:line="240" w:lineRule="auto"/>
              <w:rPr>
                <w:rFonts w:cs="Calibri"/>
                <w:sz w:val="18"/>
                <w:szCs w:val="18"/>
              </w:rPr>
            </w:pPr>
          </w:p>
        </w:tc>
        <w:tc>
          <w:tcPr>
            <w:tcW w:w="1076" w:type="dxa"/>
          </w:tcPr>
          <w:p w14:paraId="5B97C27A" w14:textId="77777777" w:rsidR="00AE114B" w:rsidRPr="00591C4F" w:rsidRDefault="00AE114B" w:rsidP="00AE114B">
            <w:pPr>
              <w:spacing w:after="0" w:line="240" w:lineRule="auto"/>
              <w:rPr>
                <w:rFonts w:cs="Calibri"/>
                <w:sz w:val="18"/>
                <w:szCs w:val="18"/>
              </w:rPr>
            </w:pPr>
            <w:r w:rsidRPr="00591C4F">
              <w:rPr>
                <w:rFonts w:cs="Calibri"/>
                <w:sz w:val="18"/>
                <w:szCs w:val="18"/>
              </w:rPr>
              <w:t>172</w:t>
            </w:r>
          </w:p>
        </w:tc>
        <w:tc>
          <w:tcPr>
            <w:tcW w:w="7427" w:type="dxa"/>
          </w:tcPr>
          <w:p w14:paraId="680CB58F" w14:textId="77777777" w:rsidR="00AE114B" w:rsidRPr="00591C4F" w:rsidRDefault="00AE114B" w:rsidP="00AE114B">
            <w:pPr>
              <w:pStyle w:val="NoSpacing"/>
              <w:rPr>
                <w:rFonts w:cs="Calibri"/>
                <w:sz w:val="18"/>
                <w:szCs w:val="18"/>
              </w:rPr>
            </w:pPr>
            <w:r w:rsidRPr="00591C4F">
              <w:rPr>
                <w:rFonts w:cs="Calibri"/>
                <w:sz w:val="18"/>
                <w:szCs w:val="18"/>
              </w:rPr>
              <w:t>Notification of change to policies or procedures</w:t>
            </w:r>
          </w:p>
        </w:tc>
      </w:tr>
    </w:tbl>
    <w:p w14:paraId="51C212FA" w14:textId="0FE11B39" w:rsidR="6A9AEA8E" w:rsidRPr="00591C4F" w:rsidRDefault="6A9AEA8E" w:rsidP="515F7835">
      <w:pPr>
        <w:spacing w:after="0" w:line="240" w:lineRule="auto"/>
        <w:rPr>
          <w:rFonts w:cs="Calibri"/>
          <w:b/>
          <w:bCs/>
        </w:rPr>
      </w:pPr>
    </w:p>
    <w:p w14:paraId="77C12D9A" w14:textId="77777777" w:rsidR="0076650F" w:rsidRDefault="0076650F" w:rsidP="5DC13119">
      <w:pPr>
        <w:spacing w:after="120" w:line="240" w:lineRule="auto"/>
        <w:rPr>
          <w:rFonts w:cs="Calibri"/>
        </w:rPr>
      </w:pPr>
    </w:p>
    <w:p w14:paraId="2905BB2B" w14:textId="4C61D1BD" w:rsidR="003D787F" w:rsidRPr="00591C4F" w:rsidRDefault="621A4682" w:rsidP="5DC13119">
      <w:pPr>
        <w:spacing w:after="120" w:line="240" w:lineRule="auto"/>
        <w:rPr>
          <w:rFonts w:cs="Calibri"/>
        </w:rPr>
      </w:pPr>
      <w:r w:rsidRPr="00591C4F">
        <w:rPr>
          <w:rStyle w:val="Policyheading2ptChar"/>
        </w:rPr>
        <w:lastRenderedPageBreak/>
        <w:t>Aim</w:t>
      </w:r>
      <w:r w:rsidR="00891F69" w:rsidRPr="00591C4F">
        <w:rPr>
          <w:rFonts w:cs="Calibri"/>
        </w:rPr>
        <w:br/>
      </w:r>
      <w:r w:rsidR="389542B5" w:rsidRPr="00591C4F">
        <w:rPr>
          <w:rFonts w:cs="Calibri"/>
        </w:rPr>
        <w:t xml:space="preserve">Our </w:t>
      </w:r>
      <w:r w:rsidR="155E27F3" w:rsidRPr="00591C4F">
        <w:rPr>
          <w:rFonts w:cs="Calibri"/>
        </w:rPr>
        <w:t>s</w:t>
      </w:r>
      <w:r w:rsidR="389542B5" w:rsidRPr="00591C4F">
        <w:rPr>
          <w:rFonts w:cs="Calibri"/>
        </w:rPr>
        <w:t xml:space="preserve">ervice aims to meet each child’s </w:t>
      </w:r>
      <w:r w:rsidR="16BC0D8A" w:rsidRPr="00591C4F">
        <w:rPr>
          <w:rFonts w:cs="Calibri"/>
        </w:rPr>
        <w:t xml:space="preserve">individual </w:t>
      </w:r>
      <w:r w:rsidR="389542B5" w:rsidRPr="00591C4F">
        <w:rPr>
          <w:rFonts w:cs="Calibri"/>
        </w:rPr>
        <w:t xml:space="preserve">needs for sleep, rest and relaxation in a safe and caring manner that takes into consideration </w:t>
      </w:r>
      <w:r w:rsidR="635C21CA" w:rsidRPr="00591C4F">
        <w:rPr>
          <w:rFonts w:cs="Calibri"/>
        </w:rPr>
        <w:t>the</w:t>
      </w:r>
      <w:r w:rsidR="389542B5" w:rsidRPr="00591C4F">
        <w:rPr>
          <w:rFonts w:cs="Calibri"/>
        </w:rPr>
        <w:t xml:space="preserve"> preferences and practices of each child’s family.  </w:t>
      </w:r>
    </w:p>
    <w:p w14:paraId="27AF1071" w14:textId="5FD63937" w:rsidR="6A9AEA8E" w:rsidRPr="00591C4F" w:rsidRDefault="6A9AEA8E" w:rsidP="23584778">
      <w:pPr>
        <w:pStyle w:val="NoSpacing"/>
        <w:rPr>
          <w:rFonts w:cs="Calibri"/>
        </w:rPr>
      </w:pPr>
    </w:p>
    <w:p w14:paraId="59B93001" w14:textId="31AC23D6" w:rsidR="00795325" w:rsidRPr="00591C4F" w:rsidRDefault="4B68EA7B" w:rsidP="5DC13119">
      <w:pPr>
        <w:pStyle w:val="NoSpacing"/>
        <w:spacing w:after="120"/>
        <w:rPr>
          <w:rStyle w:val="Policyheading2ptChar"/>
        </w:rPr>
      </w:pPr>
      <w:r w:rsidRPr="00591C4F">
        <w:rPr>
          <w:rStyle w:val="Policyheading2ptChar"/>
        </w:rPr>
        <w:t xml:space="preserve">Intersection with other </w:t>
      </w:r>
      <w:r w:rsidR="3E395773" w:rsidRPr="00591C4F">
        <w:rPr>
          <w:rStyle w:val="Policyheading2ptChar"/>
        </w:rPr>
        <w:t>policies</w:t>
      </w:r>
    </w:p>
    <w:p w14:paraId="2988A366" w14:textId="69D7F5E2" w:rsidR="69C8D0E4" w:rsidRPr="00591C4F" w:rsidRDefault="69C8D0E4" w:rsidP="5DC13119">
      <w:pPr>
        <w:pStyle w:val="NoSpacing"/>
        <w:spacing w:after="40"/>
        <w:rPr>
          <w:rFonts w:cs="Calibri"/>
        </w:rPr>
      </w:pPr>
      <w:r w:rsidRPr="00591C4F">
        <w:rPr>
          <w:rFonts w:cs="Calibri"/>
        </w:rPr>
        <w:t>Child Safe Policy</w:t>
      </w:r>
    </w:p>
    <w:p w14:paraId="3F7084FA" w14:textId="1FF31870" w:rsidR="00795325" w:rsidRPr="00591C4F" w:rsidRDefault="5EE675BB" w:rsidP="515F7835">
      <w:pPr>
        <w:pStyle w:val="NoSpacing"/>
        <w:rPr>
          <w:rFonts w:cs="Calibri"/>
        </w:rPr>
      </w:pPr>
      <w:r w:rsidRPr="00591C4F">
        <w:rPr>
          <w:rFonts w:cs="Calibri"/>
        </w:rPr>
        <w:t>Enrolment Policy</w:t>
      </w:r>
    </w:p>
    <w:p w14:paraId="5FCA432A" w14:textId="77777777" w:rsidR="006437A1" w:rsidRPr="00591C4F" w:rsidRDefault="006437A1" w:rsidP="515F7835">
      <w:pPr>
        <w:pStyle w:val="NoSpacing"/>
        <w:rPr>
          <w:rFonts w:cs="Calibri"/>
        </w:rPr>
      </w:pPr>
      <w:bookmarkStart w:id="1" w:name="_Hlk112861952"/>
      <w:r w:rsidRPr="00591C4F">
        <w:rPr>
          <w:rFonts w:cs="Calibri"/>
        </w:rPr>
        <w:t>Governance Policy</w:t>
      </w:r>
    </w:p>
    <w:bookmarkEnd w:id="1"/>
    <w:p w14:paraId="6D7F9293" w14:textId="77777777" w:rsidR="006437A1" w:rsidRPr="00591C4F" w:rsidRDefault="006437A1" w:rsidP="515F7835">
      <w:pPr>
        <w:pStyle w:val="NoSpacing"/>
        <w:rPr>
          <w:rFonts w:cs="Calibri"/>
        </w:rPr>
      </w:pPr>
      <w:r w:rsidRPr="00591C4F">
        <w:rPr>
          <w:rFonts w:cs="Calibri"/>
        </w:rPr>
        <w:t>Health, Hygiene and Safe Food Policy</w:t>
      </w:r>
    </w:p>
    <w:p w14:paraId="5226F5F5" w14:textId="77777777" w:rsidR="006437A1" w:rsidRPr="00591C4F" w:rsidRDefault="006437A1" w:rsidP="515F7835">
      <w:pPr>
        <w:pStyle w:val="NoSpacing"/>
        <w:rPr>
          <w:rFonts w:cs="Calibri"/>
        </w:rPr>
      </w:pPr>
      <w:bookmarkStart w:id="2" w:name="_Hlk112861780"/>
      <w:r w:rsidRPr="00591C4F">
        <w:rPr>
          <w:rFonts w:cs="Calibri"/>
        </w:rPr>
        <w:t>Incident, Injury, Trauma and Illness Policy</w:t>
      </w:r>
    </w:p>
    <w:bookmarkEnd w:id="2"/>
    <w:p w14:paraId="506C60D3" w14:textId="77777777" w:rsidR="00795325" w:rsidRPr="00591C4F" w:rsidRDefault="5EE675BB" w:rsidP="515F7835">
      <w:pPr>
        <w:pStyle w:val="NoSpacing"/>
        <w:rPr>
          <w:rFonts w:cs="Calibri"/>
        </w:rPr>
      </w:pPr>
      <w:r w:rsidRPr="00591C4F">
        <w:rPr>
          <w:rFonts w:cs="Calibri"/>
        </w:rPr>
        <w:t xml:space="preserve">Medical Conditions Policy </w:t>
      </w:r>
    </w:p>
    <w:p w14:paraId="05442D3E" w14:textId="78423A06" w:rsidR="45247812" w:rsidRPr="00591C4F" w:rsidRDefault="6A7A1801" w:rsidP="5DC13119">
      <w:pPr>
        <w:pStyle w:val="NoSpacing"/>
        <w:rPr>
          <w:rFonts w:cs="Calibri"/>
        </w:rPr>
      </w:pPr>
      <w:r w:rsidRPr="00591C4F">
        <w:rPr>
          <w:rFonts w:cs="Calibri"/>
        </w:rPr>
        <w:t>Orientation Policy</w:t>
      </w:r>
    </w:p>
    <w:p w14:paraId="369B2FBF" w14:textId="3DB64AEE" w:rsidR="00D13B5C" w:rsidRPr="00591C4F" w:rsidRDefault="094482C0" w:rsidP="5DC13119">
      <w:pPr>
        <w:pStyle w:val="NoSpacing"/>
        <w:rPr>
          <w:rFonts w:cs="Calibri"/>
        </w:rPr>
      </w:pPr>
      <w:r w:rsidRPr="00591C4F">
        <w:rPr>
          <w:rFonts w:cs="Calibri"/>
        </w:rPr>
        <w:t xml:space="preserve">Parental Interaction and Involvement in the </w:t>
      </w:r>
      <w:r w:rsidR="05F02FDB" w:rsidRPr="00591C4F">
        <w:rPr>
          <w:rFonts w:cs="Calibri"/>
        </w:rPr>
        <w:t>S</w:t>
      </w:r>
      <w:r w:rsidRPr="00591C4F">
        <w:rPr>
          <w:rFonts w:cs="Calibri"/>
        </w:rPr>
        <w:t>ervice</w:t>
      </w:r>
    </w:p>
    <w:p w14:paraId="68CB6920" w14:textId="77777777" w:rsidR="00795325" w:rsidRPr="00591C4F" w:rsidRDefault="68F034F2" w:rsidP="515F7835">
      <w:pPr>
        <w:pStyle w:val="NoSpacing"/>
        <w:rPr>
          <w:rFonts w:cs="Calibri"/>
        </w:rPr>
      </w:pPr>
      <w:r w:rsidRPr="00591C4F">
        <w:rPr>
          <w:rFonts w:cs="Calibri"/>
        </w:rPr>
        <w:t>Physical Environment Policy</w:t>
      </w:r>
    </w:p>
    <w:p w14:paraId="5E8CCEBC" w14:textId="77777777" w:rsidR="00795325" w:rsidRPr="00591C4F" w:rsidRDefault="68F034F2" w:rsidP="515F7835">
      <w:pPr>
        <w:pStyle w:val="NoSpacing"/>
        <w:rPr>
          <w:rFonts w:cs="Calibri"/>
        </w:rPr>
      </w:pPr>
      <w:r w:rsidRPr="00591C4F">
        <w:rPr>
          <w:rFonts w:cs="Calibri"/>
        </w:rPr>
        <w:t>Staffing Arrangements Policy</w:t>
      </w:r>
      <w:r w:rsidRPr="00591C4F">
        <w:rPr>
          <w:rFonts w:cs="Calibri"/>
        </w:rPr>
        <w:br/>
        <w:t>Tobacco, Drug and Alcohol Policy</w:t>
      </w:r>
    </w:p>
    <w:p w14:paraId="293D2988" w14:textId="6ABCE9FC" w:rsidR="00F02816" w:rsidRPr="00591C4F" w:rsidRDefault="00F02816" w:rsidP="515F7835">
      <w:pPr>
        <w:pStyle w:val="NoSpacing"/>
        <w:rPr>
          <w:rFonts w:cs="Calibri"/>
        </w:rPr>
      </w:pPr>
    </w:p>
    <w:p w14:paraId="11C7D6F5" w14:textId="42F2B5C0" w:rsidR="00F02816" w:rsidRPr="00591C4F" w:rsidRDefault="242CA1CD" w:rsidP="5DC13119">
      <w:pPr>
        <w:pStyle w:val="Policyheading2pt"/>
        <w:spacing w:after="120"/>
      </w:pPr>
      <w:r w:rsidRPr="00591C4F">
        <w:t>Definitions</w:t>
      </w:r>
    </w:p>
    <w:p w14:paraId="2A6E24C0" w14:textId="34199D0F" w:rsidR="00F02816" w:rsidRPr="00591C4F" w:rsidRDefault="242CA1CD" w:rsidP="23584778">
      <w:pPr>
        <w:spacing w:after="120" w:line="240" w:lineRule="auto"/>
        <w:rPr>
          <w:rFonts w:cs="Calibri"/>
          <w:u w:val="single"/>
        </w:rPr>
      </w:pPr>
      <w:r w:rsidRPr="00591C4F">
        <w:rPr>
          <w:rFonts w:cs="Calibri"/>
          <w:i/>
          <w:iCs/>
        </w:rPr>
        <w:t>“Authorised nominee”</w:t>
      </w:r>
      <w:r w:rsidRPr="00591C4F">
        <w:rPr>
          <w:rFonts w:cs="Calibri"/>
        </w:rPr>
        <w:t xml:space="preserve"> - a person who has been given permission by a parent or family member to collect the child from the service or the family day care educator. Source: </w:t>
      </w:r>
      <w:r w:rsidRPr="00591C4F">
        <w:rPr>
          <w:rFonts w:cs="Calibri"/>
          <w:u w:val="single"/>
        </w:rPr>
        <w:t>National Law (Section 170)</w:t>
      </w:r>
    </w:p>
    <w:p w14:paraId="5ED86A65" w14:textId="396D8181" w:rsidR="00F02816" w:rsidRPr="00591C4F" w:rsidRDefault="242CA1CD" w:rsidP="23584778">
      <w:pPr>
        <w:spacing w:after="120" w:line="240" w:lineRule="auto"/>
        <w:rPr>
          <w:rFonts w:cs="Calibri"/>
          <w:color w:val="000000"/>
        </w:rPr>
      </w:pPr>
      <w:r w:rsidRPr="00591C4F">
        <w:rPr>
          <w:rFonts w:cs="Calibri"/>
          <w:i/>
          <w:iCs/>
          <w:color w:val="000000"/>
        </w:rPr>
        <w:t>“Harm”</w:t>
      </w:r>
      <w:r w:rsidRPr="00591C4F">
        <w:rPr>
          <w:rFonts w:cs="Calibri"/>
          <w:color w:val="000000"/>
        </w:rPr>
        <w:t xml:space="preserve"> - Physical or mental injury; hurt. Source: </w:t>
      </w:r>
      <w:r w:rsidRPr="00591C4F">
        <w:rPr>
          <w:rFonts w:cs="Calibri"/>
          <w:color w:val="000000"/>
          <w:u w:val="single"/>
        </w:rPr>
        <w:t>ACECQA Policy Guidelines: Emergency and Evacuation</w:t>
      </w:r>
    </w:p>
    <w:p w14:paraId="7BA92715" w14:textId="5A2A7C01" w:rsidR="00F02816" w:rsidRPr="00591C4F" w:rsidRDefault="242CA1CD" w:rsidP="23584778">
      <w:pPr>
        <w:spacing w:after="120" w:line="240" w:lineRule="auto"/>
        <w:rPr>
          <w:rFonts w:cs="Calibri"/>
          <w:color w:val="000000"/>
        </w:rPr>
      </w:pPr>
      <w:r w:rsidRPr="00591C4F">
        <w:rPr>
          <w:rFonts w:cs="Calibri"/>
          <w:i/>
          <w:iCs/>
          <w:color w:val="000000"/>
        </w:rPr>
        <w:t>“Hazard”</w:t>
      </w:r>
      <w:r w:rsidRPr="00591C4F">
        <w:rPr>
          <w:rFonts w:cs="Calibri"/>
          <w:color w:val="000000"/>
        </w:rPr>
        <w:t xml:space="preserve"> - a danger or risk, even though often foreseeable. Source: </w:t>
      </w:r>
      <w:r w:rsidRPr="00591C4F">
        <w:rPr>
          <w:rFonts w:cs="Calibri"/>
          <w:color w:val="000000"/>
          <w:u w:val="single"/>
        </w:rPr>
        <w:t>ACECQA Policy Guidelines: Emergency and Evacuation</w:t>
      </w:r>
    </w:p>
    <w:p w14:paraId="577D708A" w14:textId="25563D0F" w:rsidR="00F02816" w:rsidRPr="00591C4F" w:rsidRDefault="242CA1CD" w:rsidP="23584778">
      <w:pPr>
        <w:spacing w:after="120" w:line="240" w:lineRule="auto"/>
        <w:rPr>
          <w:rFonts w:cs="Calibri"/>
        </w:rPr>
      </w:pPr>
      <w:r w:rsidRPr="00591C4F">
        <w:rPr>
          <w:rFonts w:cs="Calibri"/>
          <w:i/>
          <w:iCs/>
        </w:rPr>
        <w:t>“Parent”</w:t>
      </w:r>
      <w:r w:rsidRPr="00591C4F">
        <w:rPr>
          <w:rFonts w:cs="Calibri"/>
        </w:rPr>
        <w:t xml:space="preserve"> - in relation to the child, includes: a guardian of the child; and a person who has parental responsibility for the child under a decision or order of a court. For regulation 99, ‘parent’ does not include a parent who is prohibited from having contact with the child. Source: National Law (Definitions)</w:t>
      </w:r>
    </w:p>
    <w:p w14:paraId="014A4ACD" w14:textId="0995627A" w:rsidR="00F02816" w:rsidRPr="00591C4F" w:rsidRDefault="242CA1CD" w:rsidP="23584778">
      <w:pPr>
        <w:spacing w:after="120" w:line="240" w:lineRule="auto"/>
        <w:rPr>
          <w:rFonts w:cs="Calibri"/>
        </w:rPr>
      </w:pPr>
      <w:r w:rsidRPr="00591C4F">
        <w:rPr>
          <w:rFonts w:cs="Calibri"/>
          <w:i/>
          <w:iCs/>
        </w:rPr>
        <w:t>“Relaxation”</w:t>
      </w:r>
      <w:r w:rsidRPr="00591C4F">
        <w:rPr>
          <w:rFonts w:cs="Calibri"/>
        </w:rPr>
        <w:t xml:space="preserve"> - relaxation or other activity for bringing about a feeling of calm in your body and mind Source: </w:t>
      </w:r>
      <w:r w:rsidRPr="00591C4F">
        <w:rPr>
          <w:rFonts w:cs="Calibri"/>
          <w:u w:val="single"/>
        </w:rPr>
        <w:t>ACECQA Policy Guidelines: Sleep and rest for children</w:t>
      </w:r>
    </w:p>
    <w:p w14:paraId="26713ED8" w14:textId="3D98E1B2" w:rsidR="00F02816" w:rsidRPr="00591C4F" w:rsidRDefault="242CA1CD" w:rsidP="23584778">
      <w:pPr>
        <w:spacing w:after="120" w:line="240" w:lineRule="auto"/>
        <w:rPr>
          <w:rFonts w:cs="Calibri"/>
        </w:rPr>
      </w:pPr>
      <w:r w:rsidRPr="00591C4F">
        <w:rPr>
          <w:rFonts w:cs="Calibri"/>
          <w:i/>
          <w:iCs/>
        </w:rPr>
        <w:t>“Rest” -</w:t>
      </w:r>
      <w:r w:rsidRPr="00591C4F">
        <w:rPr>
          <w:rFonts w:cs="Calibri"/>
        </w:rPr>
        <w:t xml:space="preserve"> a period of inactivity, solitude, calmness or tranquillity, and can include a child being in a state of sleep. Source: </w:t>
      </w:r>
      <w:r w:rsidRPr="00591C4F">
        <w:rPr>
          <w:rFonts w:cs="Calibri"/>
          <w:u w:val="single"/>
        </w:rPr>
        <w:t>ACECQA Policy Guidelines: Sleep and rest for children</w:t>
      </w:r>
    </w:p>
    <w:p w14:paraId="2330BEFF" w14:textId="211FA73A" w:rsidR="00F02816" w:rsidRPr="00591C4F" w:rsidRDefault="242CA1CD" w:rsidP="23584778">
      <w:pPr>
        <w:spacing w:after="120" w:line="240" w:lineRule="auto"/>
        <w:rPr>
          <w:rFonts w:cs="Calibri"/>
          <w:u w:val="single"/>
        </w:rPr>
      </w:pPr>
      <w:r w:rsidRPr="00591C4F">
        <w:rPr>
          <w:rFonts w:cs="Calibri"/>
          <w:i/>
          <w:iCs/>
        </w:rPr>
        <w:t xml:space="preserve">“Risk assessment” </w:t>
      </w:r>
      <w:r w:rsidRPr="00591C4F">
        <w:rPr>
          <w:rFonts w:cs="Calibri"/>
        </w:rPr>
        <w:t xml:space="preserve">- assessing the risk means working out how likely it is that a hazard will harm someone and how serious the harm could be. Source: </w:t>
      </w:r>
      <w:r w:rsidRPr="00591C4F">
        <w:rPr>
          <w:rFonts w:cs="Calibri"/>
          <w:u w:val="single"/>
        </w:rPr>
        <w:t>ACECQA Risk assessment template: Excursions</w:t>
      </w:r>
    </w:p>
    <w:p w14:paraId="5AE3E188" w14:textId="515A6DAE" w:rsidR="00F02816" w:rsidRPr="00591C4F" w:rsidRDefault="00F02816" w:rsidP="515F7835">
      <w:pPr>
        <w:pStyle w:val="NoSpacing"/>
        <w:rPr>
          <w:rFonts w:cs="Calibri"/>
        </w:rPr>
      </w:pPr>
    </w:p>
    <w:p w14:paraId="0847EBC7" w14:textId="2701F367" w:rsidR="00457FDE" w:rsidRPr="00591C4F" w:rsidRDefault="6698D8BF" w:rsidP="5DC13119">
      <w:pPr>
        <w:spacing w:after="120" w:line="240" w:lineRule="auto"/>
        <w:rPr>
          <w:rFonts w:cs="Calibri"/>
          <w:b/>
          <w:bCs/>
          <w:sz w:val="36"/>
          <w:szCs w:val="36"/>
        </w:rPr>
      </w:pPr>
      <w:r w:rsidRPr="00591C4F">
        <w:rPr>
          <w:rFonts w:cs="Calibri"/>
          <w:b/>
          <w:bCs/>
          <w:sz w:val="36"/>
          <w:szCs w:val="36"/>
        </w:rPr>
        <w:t>Implementation</w:t>
      </w:r>
    </w:p>
    <w:p w14:paraId="734FF313" w14:textId="6FA95FFC" w:rsidR="00457FDE" w:rsidRPr="00591C4F" w:rsidRDefault="00570754" w:rsidP="23584778">
      <w:pPr>
        <w:spacing w:after="0" w:line="240" w:lineRule="auto"/>
        <w:rPr>
          <w:rFonts w:cs="Calibri"/>
        </w:rPr>
      </w:pPr>
      <w:r w:rsidRPr="00591C4F">
        <w:rPr>
          <w:rFonts w:cs="Calibri"/>
        </w:rPr>
        <w:t>C</w:t>
      </w:r>
      <w:r w:rsidR="6698D8BF" w:rsidRPr="00591C4F">
        <w:rPr>
          <w:rFonts w:cs="Calibri"/>
        </w:rPr>
        <w:t xml:space="preserve">hildren benefit from periods of </w:t>
      </w:r>
      <w:r w:rsidR="42B30406" w:rsidRPr="00591C4F">
        <w:rPr>
          <w:rFonts w:cs="Calibri"/>
        </w:rPr>
        <w:t xml:space="preserve">sleep and </w:t>
      </w:r>
      <w:r w:rsidR="6698D8BF" w:rsidRPr="00591C4F">
        <w:rPr>
          <w:rFonts w:cs="Calibri"/>
        </w:rPr>
        <w:t xml:space="preserve">rest </w:t>
      </w:r>
      <w:r w:rsidR="35DAFEF1" w:rsidRPr="00591C4F">
        <w:rPr>
          <w:rFonts w:cs="Calibri"/>
        </w:rPr>
        <w:t xml:space="preserve">to </w:t>
      </w:r>
      <w:r w:rsidR="6698D8BF" w:rsidRPr="00591C4F">
        <w:rPr>
          <w:rFonts w:cs="Calibri"/>
        </w:rPr>
        <w:t>help them grow and prepare them for meaningful learning experiences.</w:t>
      </w:r>
      <w:r w:rsidR="43C3C9E7" w:rsidRPr="00591C4F">
        <w:rPr>
          <w:rFonts w:cs="Calibri"/>
        </w:rPr>
        <w:t xml:space="preserve"> Sleep and</w:t>
      </w:r>
      <w:r w:rsidR="6698D8BF" w:rsidRPr="00591C4F">
        <w:rPr>
          <w:rFonts w:cs="Calibri"/>
        </w:rPr>
        <w:t xml:space="preserve"> </w:t>
      </w:r>
      <w:r w:rsidR="68294F2B" w:rsidRPr="00591C4F">
        <w:rPr>
          <w:rFonts w:cs="Calibri"/>
        </w:rPr>
        <w:t>r</w:t>
      </w:r>
      <w:r w:rsidR="6698D8BF" w:rsidRPr="00591C4F">
        <w:rPr>
          <w:rFonts w:cs="Calibri"/>
        </w:rPr>
        <w:t xml:space="preserve">est periods are included in all children’s daily routine consistent with their developmental needs, including a short period of rest each day for older children. </w:t>
      </w:r>
    </w:p>
    <w:p w14:paraId="0580566B" w14:textId="7FA86405" w:rsidR="23584778" w:rsidRPr="00591C4F" w:rsidRDefault="23584778" w:rsidP="23584778">
      <w:pPr>
        <w:spacing w:after="0" w:line="240" w:lineRule="auto"/>
        <w:rPr>
          <w:rFonts w:cs="Calibri"/>
        </w:rPr>
      </w:pPr>
    </w:p>
    <w:p w14:paraId="195BEBD8" w14:textId="2F52B5B5" w:rsidR="152D718A" w:rsidRPr="00591C4F" w:rsidRDefault="152D718A" w:rsidP="5DC13119">
      <w:pPr>
        <w:spacing w:after="0" w:line="240" w:lineRule="auto"/>
        <w:rPr>
          <w:rFonts w:cs="Calibri"/>
        </w:rPr>
      </w:pPr>
      <w:r w:rsidRPr="00591C4F">
        <w:rPr>
          <w:rFonts w:cs="Calibri"/>
        </w:rPr>
        <w:t xml:space="preserve">We are required under the </w:t>
      </w:r>
      <w:r w:rsidRPr="00591C4F">
        <w:rPr>
          <w:rFonts w:cs="Calibri"/>
          <w:i/>
          <w:iCs/>
        </w:rPr>
        <w:t>Education and Care Services National Regulations</w:t>
      </w:r>
      <w:r w:rsidRPr="00591C4F">
        <w:rPr>
          <w:rFonts w:cs="Calibri"/>
        </w:rPr>
        <w:t xml:space="preserve"> to take reasonable steps to ensure children’s sleep and rest needs are met, having regard to each child’s age, developmental stages and individual needs. Our policies and procedures must address specific </w:t>
      </w:r>
      <w:r w:rsidRPr="00591C4F">
        <w:rPr>
          <w:rFonts w:cs="Calibri"/>
        </w:rPr>
        <w:lastRenderedPageBreak/>
        <w:t xml:space="preserve">matters that are set out in the </w:t>
      </w:r>
      <w:r w:rsidRPr="00591C4F">
        <w:rPr>
          <w:rFonts w:cs="Calibri"/>
          <w:i/>
          <w:iCs/>
        </w:rPr>
        <w:t xml:space="preserve">Regulations, </w:t>
      </w:r>
      <w:r w:rsidRPr="00591C4F">
        <w:rPr>
          <w:rFonts w:cs="Calibri"/>
        </w:rPr>
        <w:t>and we must also conduct regular risk assessments that consider a range of specific risks to children who are sleeping and resting at our service.</w:t>
      </w:r>
    </w:p>
    <w:p w14:paraId="23A753AD" w14:textId="64B9A7E0" w:rsidR="23584778" w:rsidRPr="00591C4F" w:rsidRDefault="23584778" w:rsidP="23584778">
      <w:pPr>
        <w:spacing w:after="0" w:line="240" w:lineRule="auto"/>
        <w:rPr>
          <w:rFonts w:cs="Calibri"/>
        </w:rPr>
      </w:pPr>
    </w:p>
    <w:p w14:paraId="3BFF65A3" w14:textId="38C5D262" w:rsidR="646F17E7" w:rsidRPr="00591C4F" w:rsidRDefault="71AEA290" w:rsidP="5DC13119">
      <w:pPr>
        <w:spacing w:after="0" w:line="240" w:lineRule="auto"/>
        <w:rPr>
          <w:rFonts w:cs="Calibri"/>
        </w:rPr>
      </w:pPr>
      <w:r w:rsidRPr="00591C4F">
        <w:rPr>
          <w:rFonts w:cs="Calibri"/>
        </w:rPr>
        <w:t xml:space="preserve">We have strict measures and processes in place to ensure children are safe and their needs for sleep and rest are met. </w:t>
      </w:r>
      <w:r w:rsidR="1025C139" w:rsidRPr="00591C4F">
        <w:rPr>
          <w:rFonts w:cs="Calibri"/>
        </w:rPr>
        <w:t>Specifically, we:</w:t>
      </w:r>
    </w:p>
    <w:p w14:paraId="2AEA7379" w14:textId="0A6AEAE6" w:rsidR="14595B26" w:rsidRPr="00591C4F" w:rsidRDefault="1025C139" w:rsidP="5DC13119">
      <w:pPr>
        <w:pStyle w:val="ListParagraph"/>
        <w:numPr>
          <w:ilvl w:val="0"/>
          <w:numId w:val="38"/>
        </w:numPr>
        <w:spacing w:after="0" w:line="240" w:lineRule="auto"/>
        <w:rPr>
          <w:rFonts w:cs="Calibri"/>
        </w:rPr>
      </w:pPr>
      <w:r w:rsidRPr="00591C4F">
        <w:rPr>
          <w:rFonts w:cs="Calibri"/>
        </w:rPr>
        <w:t>C</w:t>
      </w:r>
      <w:r w:rsidR="156CA220" w:rsidRPr="00591C4F">
        <w:rPr>
          <w:rFonts w:cs="Calibri"/>
        </w:rPr>
        <w:t>onduct t</w:t>
      </w:r>
      <w:r w:rsidR="0B93E350" w:rsidRPr="00591C4F">
        <w:rPr>
          <w:rFonts w:cs="Calibri"/>
        </w:rPr>
        <w:t>horough risk assessments</w:t>
      </w:r>
      <w:r w:rsidR="7729553A" w:rsidRPr="00591C4F">
        <w:rPr>
          <w:rFonts w:cs="Calibri"/>
        </w:rPr>
        <w:t xml:space="preserve"> in line with the </w:t>
      </w:r>
      <w:r w:rsidR="072F752D" w:rsidRPr="00591C4F">
        <w:rPr>
          <w:rFonts w:cs="Calibri"/>
        </w:rPr>
        <w:t xml:space="preserve">requirements set out in the </w:t>
      </w:r>
      <w:r w:rsidR="7729553A" w:rsidRPr="00591C4F">
        <w:rPr>
          <w:rFonts w:cs="Calibri"/>
          <w:i/>
          <w:iCs/>
        </w:rPr>
        <w:t>National Regulations</w:t>
      </w:r>
    </w:p>
    <w:p w14:paraId="0FE60F73" w14:textId="2A849D24" w:rsidR="5399044A" w:rsidRPr="00591C4F" w:rsidRDefault="1F716536" w:rsidP="23584778">
      <w:pPr>
        <w:pStyle w:val="ListParagraph"/>
        <w:numPr>
          <w:ilvl w:val="0"/>
          <w:numId w:val="38"/>
        </w:numPr>
        <w:spacing w:after="0" w:line="240" w:lineRule="auto"/>
        <w:rPr>
          <w:rFonts w:cs="Calibri"/>
        </w:rPr>
      </w:pPr>
      <w:r w:rsidRPr="00591C4F">
        <w:rPr>
          <w:rFonts w:cs="Calibri"/>
        </w:rPr>
        <w:t>F</w:t>
      </w:r>
      <w:r w:rsidR="0AAC425D" w:rsidRPr="00591C4F">
        <w:rPr>
          <w:rFonts w:cs="Calibri"/>
        </w:rPr>
        <w:t>ollow best practice sleep</w:t>
      </w:r>
      <w:r w:rsidR="34696042" w:rsidRPr="00591C4F">
        <w:rPr>
          <w:rFonts w:cs="Calibri"/>
        </w:rPr>
        <w:t xml:space="preserve">, </w:t>
      </w:r>
      <w:r w:rsidR="0AAC425D" w:rsidRPr="00591C4F">
        <w:rPr>
          <w:rFonts w:cs="Calibri"/>
        </w:rPr>
        <w:t xml:space="preserve">rest </w:t>
      </w:r>
      <w:r w:rsidR="2B40A426" w:rsidRPr="00591C4F">
        <w:rPr>
          <w:rFonts w:cs="Calibri"/>
        </w:rPr>
        <w:t xml:space="preserve">and health </w:t>
      </w:r>
      <w:r w:rsidR="0AAC425D" w:rsidRPr="00591C4F">
        <w:rPr>
          <w:rFonts w:cs="Calibri"/>
        </w:rPr>
        <w:t>guidelines</w:t>
      </w:r>
      <w:r w:rsidR="5A5BAC7D" w:rsidRPr="00591C4F">
        <w:rPr>
          <w:rFonts w:cs="Calibri"/>
        </w:rPr>
        <w:t xml:space="preserve"> -</w:t>
      </w:r>
      <w:r w:rsidR="319FA033" w:rsidRPr="00591C4F">
        <w:rPr>
          <w:rFonts w:cs="Calibri"/>
        </w:rPr>
        <w:t xml:space="preserve"> namely the current Red Nose guidelines, the recognised national authority in this area, as well as guidance from ACECQA and </w:t>
      </w:r>
      <w:r w:rsidR="7FC611E4" w:rsidRPr="00591C4F">
        <w:rPr>
          <w:rFonts w:cs="Calibri"/>
        </w:rPr>
        <w:t>regulatory authorities</w:t>
      </w:r>
    </w:p>
    <w:p w14:paraId="2934EA30" w14:textId="4B930859" w:rsidR="33226435" w:rsidRPr="00591C4F" w:rsidRDefault="6FB3A352" w:rsidP="23584778">
      <w:pPr>
        <w:pStyle w:val="ListParagraph"/>
        <w:numPr>
          <w:ilvl w:val="0"/>
          <w:numId w:val="38"/>
        </w:numPr>
        <w:spacing w:after="0" w:line="240" w:lineRule="auto"/>
        <w:rPr>
          <w:rFonts w:cs="Calibri"/>
        </w:rPr>
      </w:pPr>
      <w:r w:rsidRPr="00591C4F">
        <w:rPr>
          <w:rFonts w:cs="Calibri"/>
        </w:rPr>
        <w:t>W</w:t>
      </w:r>
      <w:r w:rsidR="4060A9C5" w:rsidRPr="00591C4F">
        <w:rPr>
          <w:rFonts w:cs="Calibri"/>
        </w:rPr>
        <w:t>ork</w:t>
      </w:r>
      <w:r w:rsidR="4CF9CDE3" w:rsidRPr="00591C4F">
        <w:rPr>
          <w:rFonts w:cs="Calibri"/>
        </w:rPr>
        <w:t xml:space="preserve"> closely</w:t>
      </w:r>
      <w:r w:rsidR="4060A9C5" w:rsidRPr="00591C4F">
        <w:rPr>
          <w:rFonts w:cs="Calibri"/>
        </w:rPr>
        <w:t xml:space="preserve"> with families and consider</w:t>
      </w:r>
      <w:r w:rsidR="1AF81D68" w:rsidRPr="00591C4F">
        <w:rPr>
          <w:rFonts w:cs="Calibri"/>
        </w:rPr>
        <w:t xml:space="preserve"> their</w:t>
      </w:r>
      <w:r w:rsidR="4060A9C5" w:rsidRPr="00591C4F">
        <w:rPr>
          <w:rFonts w:cs="Calibri"/>
        </w:rPr>
        <w:t xml:space="preserve"> cultural practices</w:t>
      </w:r>
      <w:r w:rsidR="05573839" w:rsidRPr="00591C4F">
        <w:rPr>
          <w:rFonts w:cs="Calibri"/>
        </w:rPr>
        <w:t>. We will accommodate any requests from families about their child’s sleeping practices where these are not inconsistent with the safe sleeping practices discussed in the policy</w:t>
      </w:r>
    </w:p>
    <w:p w14:paraId="3179FF1C" w14:textId="3F8D3B8E" w:rsidR="518F637B" w:rsidRPr="00591C4F" w:rsidRDefault="01256647" w:rsidP="5DC13119">
      <w:pPr>
        <w:pStyle w:val="ListParagraph"/>
        <w:numPr>
          <w:ilvl w:val="0"/>
          <w:numId w:val="38"/>
        </w:numPr>
        <w:spacing w:after="0" w:line="240" w:lineRule="auto"/>
        <w:rPr>
          <w:rFonts w:cs="Calibri"/>
        </w:rPr>
      </w:pPr>
      <w:r w:rsidRPr="00591C4F">
        <w:rPr>
          <w:rFonts w:cs="Calibri"/>
        </w:rPr>
        <w:t>I</w:t>
      </w:r>
      <w:r w:rsidR="4BD87DDA" w:rsidRPr="00591C4F">
        <w:rPr>
          <w:rFonts w:cs="Calibri"/>
        </w:rPr>
        <w:t>mplement</w:t>
      </w:r>
      <w:r w:rsidR="0B93E350" w:rsidRPr="00591C4F">
        <w:rPr>
          <w:rFonts w:cs="Calibri"/>
        </w:rPr>
        <w:t xml:space="preserve"> </w:t>
      </w:r>
      <w:r w:rsidR="57DEEE43" w:rsidRPr="00591C4F">
        <w:rPr>
          <w:rFonts w:cs="Calibri"/>
        </w:rPr>
        <w:t xml:space="preserve">clear </w:t>
      </w:r>
      <w:r w:rsidR="19F9A0BD" w:rsidRPr="00591C4F">
        <w:rPr>
          <w:rFonts w:cs="Calibri"/>
        </w:rPr>
        <w:t xml:space="preserve">procedures </w:t>
      </w:r>
      <w:r w:rsidR="17EFA9E4" w:rsidRPr="00591C4F">
        <w:rPr>
          <w:rFonts w:cs="Calibri"/>
        </w:rPr>
        <w:t>for supervision and monitorin</w:t>
      </w:r>
      <w:r w:rsidR="4A65992E" w:rsidRPr="00591C4F">
        <w:rPr>
          <w:rFonts w:cs="Calibri"/>
        </w:rPr>
        <w:t>g</w:t>
      </w:r>
    </w:p>
    <w:p w14:paraId="7A7C6700" w14:textId="4CC20CC7" w:rsidR="5EAC2861" w:rsidRPr="00591C4F" w:rsidRDefault="6923F29A" w:rsidP="5DC13119">
      <w:pPr>
        <w:pStyle w:val="ListParagraph"/>
        <w:numPr>
          <w:ilvl w:val="0"/>
          <w:numId w:val="38"/>
        </w:numPr>
        <w:spacing w:after="0" w:line="240" w:lineRule="auto"/>
        <w:rPr>
          <w:rFonts w:cs="Calibri"/>
        </w:rPr>
      </w:pPr>
      <w:r w:rsidRPr="00591C4F">
        <w:rPr>
          <w:rFonts w:cs="Calibri"/>
        </w:rPr>
        <w:t>H</w:t>
      </w:r>
      <w:r w:rsidR="1ED7C3FA" w:rsidRPr="00591C4F">
        <w:rPr>
          <w:rFonts w:cs="Calibri"/>
        </w:rPr>
        <w:t>ave</w:t>
      </w:r>
      <w:r w:rsidR="531B2328" w:rsidRPr="00591C4F">
        <w:rPr>
          <w:rFonts w:cs="Calibri"/>
        </w:rPr>
        <w:t xml:space="preserve"> </w:t>
      </w:r>
      <w:r w:rsidR="75A8D902" w:rsidRPr="00591C4F">
        <w:rPr>
          <w:rFonts w:cs="Calibri"/>
        </w:rPr>
        <w:t>defined roles and responsibilities for staff</w:t>
      </w:r>
      <w:r w:rsidR="0E3F1BAD" w:rsidRPr="00591C4F">
        <w:rPr>
          <w:rFonts w:cs="Calibri"/>
        </w:rPr>
        <w:t xml:space="preserve">, students and </w:t>
      </w:r>
      <w:r w:rsidR="75A8D902" w:rsidRPr="00591C4F">
        <w:rPr>
          <w:rFonts w:cs="Calibri"/>
        </w:rPr>
        <w:t>volunteers</w:t>
      </w:r>
    </w:p>
    <w:p w14:paraId="61A02DC6" w14:textId="572097C2" w:rsidR="52600AB0" w:rsidRPr="00591C4F" w:rsidRDefault="41579D57" w:rsidP="5DC13119">
      <w:pPr>
        <w:pStyle w:val="ListParagraph"/>
        <w:numPr>
          <w:ilvl w:val="0"/>
          <w:numId w:val="38"/>
        </w:numPr>
        <w:spacing w:after="0" w:line="240" w:lineRule="auto"/>
        <w:rPr>
          <w:rFonts w:cs="Calibri"/>
        </w:rPr>
      </w:pPr>
      <w:r w:rsidRPr="00591C4F">
        <w:rPr>
          <w:rFonts w:cs="Calibri"/>
        </w:rPr>
        <w:t>T</w:t>
      </w:r>
      <w:r w:rsidR="531B2328" w:rsidRPr="00591C4F">
        <w:rPr>
          <w:rFonts w:cs="Calibri"/>
        </w:rPr>
        <w:t>rain</w:t>
      </w:r>
      <w:r w:rsidR="62E959A6" w:rsidRPr="00591C4F">
        <w:rPr>
          <w:rFonts w:cs="Calibri"/>
        </w:rPr>
        <w:t xml:space="preserve"> staff</w:t>
      </w:r>
      <w:r w:rsidR="37EFA301" w:rsidRPr="00591C4F">
        <w:rPr>
          <w:rFonts w:cs="Calibri"/>
        </w:rPr>
        <w:t xml:space="preserve">, students and volunteers </w:t>
      </w:r>
      <w:r w:rsidR="1748D280" w:rsidRPr="00591C4F">
        <w:rPr>
          <w:rFonts w:cs="Calibri"/>
        </w:rPr>
        <w:t>on our policies and procedures, both at induction and at regular intervals</w:t>
      </w:r>
    </w:p>
    <w:p w14:paraId="43F4D283" w14:textId="164A1914" w:rsidR="70A51349" w:rsidRPr="00591C4F" w:rsidRDefault="2C09776A" w:rsidP="5DC13119">
      <w:pPr>
        <w:pStyle w:val="ListParagraph"/>
        <w:numPr>
          <w:ilvl w:val="0"/>
          <w:numId w:val="38"/>
        </w:numPr>
        <w:spacing w:after="0" w:line="240" w:lineRule="auto"/>
        <w:rPr>
          <w:rFonts w:cs="Calibri"/>
        </w:rPr>
      </w:pPr>
      <w:r w:rsidRPr="00591C4F">
        <w:rPr>
          <w:rFonts w:cs="Calibri"/>
        </w:rPr>
        <w:t xml:space="preserve">Have appropriate sleep and rest spaces, equipment and </w:t>
      </w:r>
      <w:r w:rsidR="07E9481D" w:rsidRPr="00591C4F">
        <w:rPr>
          <w:rFonts w:cs="Calibri"/>
        </w:rPr>
        <w:t>environments</w:t>
      </w:r>
    </w:p>
    <w:p w14:paraId="23373E82" w14:textId="7DE93DF7" w:rsidR="10545BC4" w:rsidRPr="00591C4F" w:rsidRDefault="41722138" w:rsidP="5DC13119">
      <w:pPr>
        <w:pStyle w:val="ListParagraph"/>
        <w:numPr>
          <w:ilvl w:val="0"/>
          <w:numId w:val="38"/>
        </w:numPr>
        <w:spacing w:after="0" w:line="240" w:lineRule="auto"/>
        <w:rPr>
          <w:rFonts w:cs="Calibri"/>
        </w:rPr>
      </w:pPr>
      <w:r w:rsidRPr="00591C4F">
        <w:rPr>
          <w:rFonts w:cs="Calibri"/>
        </w:rPr>
        <w:t>Co</w:t>
      </w:r>
      <w:r w:rsidR="34C30205" w:rsidRPr="00591C4F">
        <w:rPr>
          <w:rFonts w:cs="Calibri"/>
        </w:rPr>
        <w:t>mmunicate our rest and sleep policies and procedures to families</w:t>
      </w:r>
    </w:p>
    <w:p w14:paraId="35E6F53F" w14:textId="09DB7408" w:rsidR="55C71193" w:rsidRPr="00591C4F" w:rsidRDefault="55C71193" w:rsidP="5DC13119">
      <w:pPr>
        <w:pStyle w:val="ListParagraph"/>
        <w:numPr>
          <w:ilvl w:val="0"/>
          <w:numId w:val="38"/>
        </w:numPr>
        <w:spacing w:after="0" w:line="240" w:lineRule="auto"/>
        <w:rPr>
          <w:rFonts w:cs="Calibri"/>
        </w:rPr>
      </w:pPr>
      <w:r w:rsidRPr="00591C4F">
        <w:rPr>
          <w:rFonts w:cs="Calibri"/>
        </w:rPr>
        <w:t>Keep accurate records</w:t>
      </w:r>
    </w:p>
    <w:p w14:paraId="61089808" w14:textId="287EFFE6" w:rsidR="45ACAFBA" w:rsidRPr="00591C4F" w:rsidRDefault="78D1BFED" w:rsidP="5DC13119">
      <w:pPr>
        <w:pStyle w:val="ListParagraph"/>
        <w:numPr>
          <w:ilvl w:val="0"/>
          <w:numId w:val="38"/>
        </w:numPr>
        <w:spacing w:after="0" w:line="240" w:lineRule="auto"/>
        <w:rPr>
          <w:rFonts w:cs="Calibri"/>
        </w:rPr>
      </w:pPr>
      <w:r w:rsidRPr="00591C4F">
        <w:rPr>
          <w:rFonts w:cs="Calibri"/>
        </w:rPr>
        <w:t>Monitor and audit compliance and strive for continual improvements to our practices</w:t>
      </w:r>
      <w:r w:rsidR="1C15AC3C" w:rsidRPr="00591C4F">
        <w:rPr>
          <w:rFonts w:cs="Calibri"/>
        </w:rPr>
        <w:t>.</w:t>
      </w:r>
    </w:p>
    <w:p w14:paraId="5D85145D" w14:textId="28828E9E" w:rsidR="297B7A8D" w:rsidRPr="00591C4F" w:rsidRDefault="297B7A8D" w:rsidP="5DC13119">
      <w:pPr>
        <w:spacing w:after="0" w:line="240" w:lineRule="auto"/>
        <w:rPr>
          <w:rFonts w:cs="Calibri"/>
        </w:rPr>
      </w:pPr>
    </w:p>
    <w:p w14:paraId="5E6CFF67" w14:textId="23A9F8DB" w:rsidR="1692C517" w:rsidRPr="00591C4F" w:rsidRDefault="1692C517" w:rsidP="1692C517">
      <w:pPr>
        <w:spacing w:after="0" w:line="240" w:lineRule="auto"/>
        <w:rPr>
          <w:rFonts w:cs="Calibri"/>
        </w:rPr>
      </w:pPr>
    </w:p>
    <w:p w14:paraId="150173A7" w14:textId="336F9855" w:rsidR="7D2F79FC" w:rsidRPr="00591C4F" w:rsidRDefault="1BC62437" w:rsidP="5DC13119">
      <w:pPr>
        <w:spacing w:after="120" w:line="240" w:lineRule="auto"/>
        <w:rPr>
          <w:rFonts w:cs="Calibri"/>
          <w:b/>
          <w:bCs/>
          <w:sz w:val="36"/>
          <w:szCs w:val="36"/>
        </w:rPr>
      </w:pPr>
      <w:r w:rsidRPr="00591C4F">
        <w:rPr>
          <w:rFonts w:cs="Calibri"/>
          <w:b/>
          <w:bCs/>
          <w:sz w:val="36"/>
          <w:szCs w:val="36"/>
        </w:rPr>
        <w:t xml:space="preserve">Risk </w:t>
      </w:r>
      <w:r w:rsidR="5C3C7366" w:rsidRPr="00591C4F">
        <w:rPr>
          <w:rFonts w:cs="Calibri"/>
          <w:b/>
          <w:bCs/>
          <w:sz w:val="36"/>
          <w:szCs w:val="36"/>
        </w:rPr>
        <w:t>a</w:t>
      </w:r>
      <w:r w:rsidRPr="00591C4F">
        <w:rPr>
          <w:rFonts w:cs="Calibri"/>
          <w:b/>
          <w:bCs/>
          <w:sz w:val="36"/>
          <w:szCs w:val="36"/>
        </w:rPr>
        <w:t>ssessments</w:t>
      </w:r>
    </w:p>
    <w:p w14:paraId="00FFDB2E" w14:textId="1A14043E" w:rsidR="1BC62437" w:rsidRPr="00591C4F" w:rsidRDefault="1BC62437" w:rsidP="5DC13119">
      <w:pPr>
        <w:spacing w:after="0" w:line="240" w:lineRule="auto"/>
        <w:rPr>
          <w:rFonts w:cs="Calibri"/>
          <w:lang w:val="en-US"/>
        </w:rPr>
      </w:pPr>
      <w:r w:rsidRPr="00591C4F">
        <w:rPr>
          <w:rFonts w:cs="Calibri"/>
        </w:rPr>
        <w:t>We must conduct a risk assessment for the purposes of our sleeping and rest policies and procedures at least once every 12 months and soon as practicable after becoming aware of any circumstances that may affect the safe</w:t>
      </w:r>
      <w:r w:rsidR="411B19DE" w:rsidRPr="00591C4F">
        <w:rPr>
          <w:rFonts w:cs="Calibri"/>
        </w:rPr>
        <w:t>ty, health or well-being of children during sleep or rest.</w:t>
      </w:r>
      <w:r w:rsidRPr="00591C4F">
        <w:rPr>
          <w:rFonts w:cs="Calibri"/>
        </w:rPr>
        <w:t xml:space="preserve"> A record of each risk assessment conducted must be kept, in line with our regulatory obligations.</w:t>
      </w:r>
    </w:p>
    <w:p w14:paraId="0815A3DE" w14:textId="770E134B" w:rsidR="1692C517" w:rsidRPr="00591C4F" w:rsidRDefault="1692C517" w:rsidP="5DC13119">
      <w:pPr>
        <w:spacing w:after="0" w:line="240" w:lineRule="auto"/>
        <w:rPr>
          <w:rFonts w:cs="Calibri"/>
        </w:rPr>
      </w:pPr>
    </w:p>
    <w:p w14:paraId="4A048BBF" w14:textId="1C217FF9" w:rsidR="1BC62437" w:rsidRPr="00591C4F" w:rsidRDefault="1BC62437" w:rsidP="5DC13119">
      <w:pPr>
        <w:spacing w:after="0" w:line="240" w:lineRule="auto"/>
        <w:rPr>
          <w:rFonts w:cs="Calibri"/>
        </w:rPr>
      </w:pPr>
      <w:r w:rsidRPr="00591C4F">
        <w:rPr>
          <w:rFonts w:cs="Calibri"/>
        </w:rPr>
        <w:t>We will ensure that children are protected from any risks identified in the risk assessments our service conducts, and newly identified risks are communicated to the approved provider as soon as practicable.</w:t>
      </w:r>
    </w:p>
    <w:p w14:paraId="2BEE442B" w14:textId="55862C24" w:rsidR="1692C517" w:rsidRPr="00591C4F" w:rsidRDefault="1692C517" w:rsidP="5DC13119">
      <w:pPr>
        <w:spacing w:after="0" w:line="240" w:lineRule="auto"/>
        <w:rPr>
          <w:rFonts w:cs="Calibri"/>
        </w:rPr>
      </w:pPr>
    </w:p>
    <w:p w14:paraId="73B60F7D" w14:textId="4AFFFC6F" w:rsidR="1BC62437" w:rsidRPr="00591C4F" w:rsidRDefault="1BC62437" w:rsidP="5DC13119">
      <w:pPr>
        <w:spacing w:after="120" w:line="240" w:lineRule="auto"/>
        <w:rPr>
          <w:rFonts w:cs="Calibri"/>
          <w:lang w:val="en-US"/>
        </w:rPr>
      </w:pPr>
      <w:r w:rsidRPr="00591C4F">
        <w:rPr>
          <w:rFonts w:cs="Calibri"/>
          <w:b/>
          <w:bCs/>
        </w:rPr>
        <w:t>Risk assessment areas to consider</w:t>
      </w:r>
    </w:p>
    <w:p w14:paraId="1FF3ACAC" w14:textId="543E3D29" w:rsidR="1BC62437" w:rsidRPr="00591C4F" w:rsidRDefault="1BC62437" w:rsidP="5DC13119">
      <w:pPr>
        <w:spacing w:after="0" w:line="240" w:lineRule="auto"/>
        <w:rPr>
          <w:rFonts w:cs="Calibri"/>
          <w:lang w:val="en-US"/>
        </w:rPr>
      </w:pPr>
      <w:r w:rsidRPr="00591C4F">
        <w:rPr>
          <w:rFonts w:cs="Calibri"/>
        </w:rPr>
        <w:t xml:space="preserve">The risk assessment must identify and assess risks associated with rest or sleep at our </w:t>
      </w:r>
      <w:r w:rsidR="00283DD2" w:rsidRPr="00591C4F">
        <w:rPr>
          <w:rFonts w:cs="Calibri"/>
        </w:rPr>
        <w:t>service and</w:t>
      </w:r>
      <w:r w:rsidRPr="00591C4F">
        <w:rPr>
          <w:rFonts w:cs="Calibri"/>
        </w:rPr>
        <w:t xml:space="preserve"> specify how the risks will be minimised and managed. It must consider:</w:t>
      </w:r>
    </w:p>
    <w:p w14:paraId="131FCE3C" w14:textId="694688E6" w:rsidR="1692C517" w:rsidRPr="00591C4F" w:rsidRDefault="1692C517" w:rsidP="5DC13119">
      <w:pPr>
        <w:spacing w:after="0" w:line="240" w:lineRule="auto"/>
        <w:rPr>
          <w:rFonts w:cs="Calibri"/>
          <w:sz w:val="12"/>
          <w:szCs w:val="12"/>
        </w:rPr>
      </w:pPr>
    </w:p>
    <w:p w14:paraId="58EE9410" w14:textId="1B0C52F8" w:rsidR="1BC62437" w:rsidRPr="00591C4F" w:rsidRDefault="1BC62437" w:rsidP="5DC13119">
      <w:pPr>
        <w:pStyle w:val="ListParagraph"/>
        <w:numPr>
          <w:ilvl w:val="0"/>
          <w:numId w:val="37"/>
        </w:numPr>
        <w:spacing w:after="0" w:line="240" w:lineRule="auto"/>
        <w:rPr>
          <w:rFonts w:cs="Calibri"/>
        </w:rPr>
      </w:pPr>
      <w:r w:rsidRPr="00591C4F">
        <w:rPr>
          <w:rFonts w:cs="Calibri"/>
        </w:rPr>
        <w:t>The number, ages and developmental stages of the children in our care</w:t>
      </w:r>
    </w:p>
    <w:p w14:paraId="3B29943D" w14:textId="64EBD56E" w:rsidR="1BC62437" w:rsidRPr="00591C4F" w:rsidRDefault="1BC62437" w:rsidP="5DC13119">
      <w:pPr>
        <w:pStyle w:val="ListParagraph"/>
        <w:numPr>
          <w:ilvl w:val="0"/>
          <w:numId w:val="37"/>
        </w:numPr>
        <w:spacing w:after="0" w:line="240" w:lineRule="auto"/>
        <w:rPr>
          <w:rFonts w:cs="Calibri"/>
        </w:rPr>
      </w:pPr>
      <w:r w:rsidRPr="00591C4F">
        <w:rPr>
          <w:rFonts w:cs="Calibri"/>
        </w:rPr>
        <w:t>The sleep and rest needs of children in our care including:</w:t>
      </w:r>
    </w:p>
    <w:p w14:paraId="390C96D2" w14:textId="79CA45F2" w:rsidR="1BC62437" w:rsidRPr="00591C4F" w:rsidRDefault="1BC62437" w:rsidP="5DC13119">
      <w:pPr>
        <w:pStyle w:val="ListParagraph"/>
        <w:numPr>
          <w:ilvl w:val="1"/>
          <w:numId w:val="37"/>
        </w:numPr>
        <w:spacing w:after="0" w:line="240" w:lineRule="auto"/>
        <w:rPr>
          <w:rFonts w:cs="Calibri"/>
        </w:rPr>
      </w:pPr>
      <w:r w:rsidRPr="00591C4F">
        <w:rPr>
          <w:rFonts w:cs="Calibri"/>
        </w:rPr>
        <w:t>Health care needs</w:t>
      </w:r>
    </w:p>
    <w:p w14:paraId="12BEC458" w14:textId="0CEA7EE5" w:rsidR="1BC62437" w:rsidRPr="00591C4F" w:rsidRDefault="1BC62437" w:rsidP="5DC13119">
      <w:pPr>
        <w:pStyle w:val="ListParagraph"/>
        <w:numPr>
          <w:ilvl w:val="1"/>
          <w:numId w:val="37"/>
        </w:numPr>
        <w:spacing w:after="0" w:line="240" w:lineRule="auto"/>
        <w:rPr>
          <w:rFonts w:cs="Calibri"/>
        </w:rPr>
      </w:pPr>
      <w:r w:rsidRPr="00591C4F">
        <w:rPr>
          <w:rFonts w:cs="Calibri"/>
        </w:rPr>
        <w:t>Cultural preferences</w:t>
      </w:r>
    </w:p>
    <w:p w14:paraId="085CEB39" w14:textId="2139A9A0" w:rsidR="1BC62437" w:rsidRPr="00591C4F" w:rsidRDefault="1BC62437" w:rsidP="5DC13119">
      <w:pPr>
        <w:pStyle w:val="ListParagraph"/>
        <w:numPr>
          <w:ilvl w:val="1"/>
          <w:numId w:val="37"/>
        </w:numPr>
        <w:spacing w:after="0" w:line="240" w:lineRule="auto"/>
        <w:rPr>
          <w:rFonts w:cs="Calibri"/>
        </w:rPr>
      </w:pPr>
      <w:r w:rsidRPr="00591C4F">
        <w:rPr>
          <w:rFonts w:cs="Calibri"/>
        </w:rPr>
        <w:t>Sleep and rest needs of individual children</w:t>
      </w:r>
    </w:p>
    <w:p w14:paraId="099E5969" w14:textId="042A3AC0" w:rsidR="1BC62437" w:rsidRPr="00591C4F" w:rsidRDefault="1BC62437" w:rsidP="5DC13119">
      <w:pPr>
        <w:pStyle w:val="ListParagraph"/>
        <w:numPr>
          <w:ilvl w:val="1"/>
          <w:numId w:val="37"/>
        </w:numPr>
        <w:spacing w:after="0" w:line="240" w:lineRule="auto"/>
        <w:rPr>
          <w:rFonts w:cs="Calibri"/>
        </w:rPr>
      </w:pPr>
      <w:r w:rsidRPr="00591C4F">
        <w:rPr>
          <w:rFonts w:cs="Calibri"/>
        </w:rPr>
        <w:t>Requests from families about their child’s sleep and rest</w:t>
      </w:r>
    </w:p>
    <w:p w14:paraId="0DE3E078" w14:textId="3EDFBA78" w:rsidR="1BC62437" w:rsidRPr="00591C4F" w:rsidRDefault="1BC62437" w:rsidP="5DC13119">
      <w:pPr>
        <w:pStyle w:val="ListParagraph"/>
        <w:numPr>
          <w:ilvl w:val="0"/>
          <w:numId w:val="37"/>
        </w:numPr>
        <w:spacing w:after="0" w:line="240" w:lineRule="auto"/>
        <w:rPr>
          <w:rFonts w:cs="Calibri"/>
        </w:rPr>
      </w:pPr>
      <w:r w:rsidRPr="00591C4F">
        <w:rPr>
          <w:rFonts w:cs="Calibri"/>
        </w:rPr>
        <w:t>Staffing arrangements and how children can be adequately supervised and monitored during sleep and rest (e.g., ratios, specific skills needed, roles and responsibilities defined, method and frequency of checks)</w:t>
      </w:r>
    </w:p>
    <w:p w14:paraId="2DB70626" w14:textId="455CCE33" w:rsidR="1BC62437" w:rsidRPr="00591C4F" w:rsidRDefault="1BC62437" w:rsidP="5DC13119">
      <w:pPr>
        <w:pStyle w:val="ListParagraph"/>
        <w:numPr>
          <w:ilvl w:val="0"/>
          <w:numId w:val="37"/>
        </w:numPr>
        <w:spacing w:after="0" w:line="240" w:lineRule="auto"/>
        <w:rPr>
          <w:rFonts w:cs="Calibri"/>
        </w:rPr>
      </w:pPr>
      <w:r w:rsidRPr="00591C4F">
        <w:rPr>
          <w:rFonts w:cs="Calibri"/>
        </w:rPr>
        <w:t>The level of knowledge and training of the staff who are supervising the children during these periods</w:t>
      </w:r>
    </w:p>
    <w:p w14:paraId="187690D9" w14:textId="740BE50F" w:rsidR="1BC62437" w:rsidRPr="00591C4F" w:rsidRDefault="1BC62437" w:rsidP="5DC13119">
      <w:pPr>
        <w:pStyle w:val="ListParagraph"/>
        <w:numPr>
          <w:ilvl w:val="0"/>
          <w:numId w:val="37"/>
        </w:numPr>
        <w:spacing w:after="0" w:line="240" w:lineRule="auto"/>
        <w:rPr>
          <w:rFonts w:cs="Calibri"/>
        </w:rPr>
      </w:pPr>
      <w:r w:rsidRPr="00591C4F">
        <w:rPr>
          <w:rFonts w:cs="Calibri"/>
        </w:rPr>
        <w:t>The location of the sleep and rest areas including the arrangement of cots and be</w:t>
      </w:r>
      <w:r w:rsidR="22C917D8" w:rsidRPr="00591C4F">
        <w:rPr>
          <w:rFonts w:cs="Calibri"/>
        </w:rPr>
        <w:t>d</w:t>
      </w:r>
      <w:r w:rsidRPr="00591C4F">
        <w:rPr>
          <w:rFonts w:cs="Calibri"/>
        </w:rPr>
        <w:t>s within the sleep and rest areas</w:t>
      </w:r>
    </w:p>
    <w:p w14:paraId="391A7124" w14:textId="599653ED" w:rsidR="1BC62437" w:rsidRPr="00591C4F" w:rsidRDefault="1BC62437" w:rsidP="5DC13119">
      <w:pPr>
        <w:pStyle w:val="ListParagraph"/>
        <w:numPr>
          <w:ilvl w:val="0"/>
          <w:numId w:val="37"/>
        </w:numPr>
        <w:spacing w:after="0" w:line="240" w:lineRule="auto"/>
        <w:rPr>
          <w:rFonts w:cs="Calibri"/>
        </w:rPr>
      </w:pPr>
      <w:r w:rsidRPr="00591C4F">
        <w:rPr>
          <w:rFonts w:cs="Calibri"/>
        </w:rPr>
        <w:lastRenderedPageBreak/>
        <w:t>Safety and suitability of any cots, beds and bedding equipment, having regard to the ages and developmental stages of the children who are use the cots, beds and bedding equipment (e.g., babies who climb out of a cot; if children might roll out of bed and fall from a height; recommended weight limits; children becoming trapped between a mattress and a wall; bedding trapping children; weighted sleep products impairing a child’s breathing etc)</w:t>
      </w:r>
    </w:p>
    <w:p w14:paraId="03A6B39B" w14:textId="18CDE552" w:rsidR="1BC62437" w:rsidRPr="00591C4F" w:rsidRDefault="1BC62437" w:rsidP="5DC13119">
      <w:pPr>
        <w:pStyle w:val="ListParagraph"/>
        <w:numPr>
          <w:ilvl w:val="0"/>
          <w:numId w:val="37"/>
        </w:numPr>
        <w:spacing w:after="0" w:line="240" w:lineRule="auto"/>
        <w:rPr>
          <w:rFonts w:cs="Calibri"/>
        </w:rPr>
      </w:pPr>
      <w:r w:rsidRPr="00591C4F">
        <w:rPr>
          <w:rFonts w:cs="Calibri"/>
        </w:rPr>
        <w:t>Any potential hazards in the sleep/rest areas and on a child during sleep/rest periods (e.g., unsecured furniture, curtains, hanging blind cords, electrical cords or equipment, access of child to other parts of the space as they wake, and access of other people to the sleeping/rest space etc)</w:t>
      </w:r>
    </w:p>
    <w:p w14:paraId="6684820E" w14:textId="42F36330" w:rsidR="1BC62437" w:rsidRPr="00591C4F" w:rsidRDefault="1BC62437" w:rsidP="5DC13119">
      <w:pPr>
        <w:pStyle w:val="ListParagraph"/>
        <w:numPr>
          <w:ilvl w:val="0"/>
          <w:numId w:val="37"/>
        </w:numPr>
        <w:spacing w:after="0" w:line="240" w:lineRule="auto"/>
        <w:rPr>
          <w:rFonts w:cs="Calibri"/>
        </w:rPr>
      </w:pPr>
      <w:r w:rsidRPr="00591C4F">
        <w:rPr>
          <w:rFonts w:cs="Calibri"/>
        </w:rPr>
        <w:t>The physical safety and suitability of sleep and rest environments at our service, including temperature, lighting and ventilation.</w:t>
      </w:r>
    </w:p>
    <w:p w14:paraId="72CBBE5B" w14:textId="77777777" w:rsidR="00286773" w:rsidRPr="00591C4F" w:rsidRDefault="00286773" w:rsidP="00286773">
      <w:pPr>
        <w:pStyle w:val="ListParagraph"/>
        <w:spacing w:after="0" w:line="240" w:lineRule="auto"/>
        <w:rPr>
          <w:rFonts w:cs="Calibri"/>
        </w:rPr>
      </w:pPr>
    </w:p>
    <w:p w14:paraId="0D4C6B7F" w14:textId="1D380F8E" w:rsidR="00286773" w:rsidRPr="00591C4F" w:rsidRDefault="00286773" w:rsidP="00286773">
      <w:pPr>
        <w:spacing w:after="0" w:line="240" w:lineRule="auto"/>
        <w:rPr>
          <w:rFonts w:cs="Calibri"/>
        </w:rPr>
      </w:pPr>
      <w:r w:rsidRPr="00591C4F">
        <w:rPr>
          <w:rFonts w:cs="Calibri"/>
        </w:rPr>
        <w:t xml:space="preserve">Our current Risk Assessment is attached at </w:t>
      </w:r>
      <w:r w:rsidRPr="00591C4F">
        <w:rPr>
          <w:rFonts w:cs="Calibri"/>
          <w:b/>
          <w:bCs/>
        </w:rPr>
        <w:t>Appendix B</w:t>
      </w:r>
      <w:r w:rsidR="00505281">
        <w:rPr>
          <w:rFonts w:cs="Calibri"/>
        </w:rPr>
        <w:t>.</w:t>
      </w:r>
      <w:r w:rsidRPr="00591C4F">
        <w:rPr>
          <w:rFonts w:cs="Calibri"/>
        </w:rPr>
        <w:t xml:space="preserve"> It details how our service protects children from the risks we have identified.</w:t>
      </w:r>
    </w:p>
    <w:p w14:paraId="47C4ACE5" w14:textId="77777777" w:rsidR="00286773" w:rsidRPr="00591C4F" w:rsidRDefault="00286773" w:rsidP="00286773">
      <w:pPr>
        <w:spacing w:after="0" w:line="240" w:lineRule="auto"/>
        <w:ind w:left="360"/>
        <w:rPr>
          <w:rFonts w:cs="Calibri"/>
        </w:rPr>
      </w:pPr>
    </w:p>
    <w:p w14:paraId="5F29AB26" w14:textId="3D961166" w:rsidR="00286773" w:rsidRPr="00591C4F" w:rsidRDefault="00286773" w:rsidP="00286773">
      <w:pPr>
        <w:spacing w:after="0" w:line="240" w:lineRule="auto"/>
        <w:rPr>
          <w:rFonts w:cs="Calibri"/>
          <w:color w:val="FF0000"/>
        </w:rPr>
      </w:pPr>
      <w:r w:rsidRPr="00591C4F">
        <w:rPr>
          <w:rFonts w:cs="Calibri"/>
        </w:rPr>
        <w:t xml:space="preserve">The location and arrangement of our rest/sleep areas – and details on how this meets the needs of children at our service - is at </w:t>
      </w:r>
      <w:r w:rsidRPr="00591C4F">
        <w:rPr>
          <w:rFonts w:cs="Calibri"/>
          <w:b/>
          <w:bCs/>
        </w:rPr>
        <w:t>Appendix C</w:t>
      </w:r>
      <w:r w:rsidRPr="00591C4F">
        <w:rPr>
          <w:rFonts w:cs="Calibri"/>
          <w:color w:val="FF0000"/>
        </w:rPr>
        <w:t xml:space="preserve">. </w:t>
      </w:r>
    </w:p>
    <w:p w14:paraId="4A05723B" w14:textId="1DC22652" w:rsidR="1692C517" w:rsidRDefault="1692C517" w:rsidP="23584778">
      <w:pPr>
        <w:spacing w:after="0" w:line="240" w:lineRule="auto"/>
        <w:rPr>
          <w:rFonts w:cs="Calibri"/>
          <w:b/>
          <w:bCs/>
        </w:rPr>
      </w:pPr>
    </w:p>
    <w:p w14:paraId="0EDDE1C4" w14:textId="2C402FDA" w:rsidR="1BC62437" w:rsidRPr="00591C4F" w:rsidRDefault="1BC62437" w:rsidP="5DC13119">
      <w:pPr>
        <w:spacing w:after="120" w:line="240" w:lineRule="auto"/>
        <w:rPr>
          <w:rFonts w:cs="Calibri"/>
          <w:b/>
          <w:bCs/>
        </w:rPr>
      </w:pPr>
      <w:r w:rsidRPr="00591C4F">
        <w:rPr>
          <w:rFonts w:cs="Calibri"/>
          <w:b/>
          <w:bCs/>
        </w:rPr>
        <w:t>Updating risk assessments and communicating change</w:t>
      </w:r>
    </w:p>
    <w:p w14:paraId="32BFB1DD" w14:textId="1056194A" w:rsidR="1BC62437" w:rsidRPr="00591C4F" w:rsidRDefault="1BC62437" w:rsidP="5DC13119">
      <w:pPr>
        <w:spacing w:after="0" w:line="240" w:lineRule="auto"/>
        <w:rPr>
          <w:rFonts w:cs="Calibri"/>
          <w:lang w:val="en-US"/>
        </w:rPr>
      </w:pPr>
      <w:r w:rsidRPr="00591C4F">
        <w:rPr>
          <w:rFonts w:cs="Calibri"/>
        </w:rPr>
        <w:t>If circumstances that may affect the routine sleep and rest arrangements change, the approved provider has the ultimate responsibility to:</w:t>
      </w:r>
    </w:p>
    <w:p w14:paraId="04BD8039" w14:textId="1E858252" w:rsidR="1BC62437" w:rsidRPr="00591C4F" w:rsidRDefault="1BC62437" w:rsidP="5DC13119">
      <w:pPr>
        <w:pStyle w:val="ListParagraph"/>
        <w:numPr>
          <w:ilvl w:val="0"/>
          <w:numId w:val="36"/>
        </w:numPr>
        <w:spacing w:after="0" w:line="240" w:lineRule="auto"/>
        <w:rPr>
          <w:rFonts w:cs="Calibri"/>
          <w:lang w:val="en-US"/>
        </w:rPr>
      </w:pPr>
      <w:r w:rsidRPr="00591C4F">
        <w:rPr>
          <w:rFonts w:cs="Calibri"/>
        </w:rPr>
        <w:t xml:space="preserve">Update the risk assessment and the </w:t>
      </w:r>
      <w:r w:rsidR="5CA3B5A5" w:rsidRPr="00591C4F">
        <w:rPr>
          <w:rFonts w:cs="Calibri"/>
          <w:i/>
          <w:iCs/>
        </w:rPr>
        <w:t>Sleep, Rest, Relaxation and Clothing Policy and Procedure</w:t>
      </w:r>
      <w:r w:rsidR="483F22E4" w:rsidRPr="00591C4F">
        <w:rPr>
          <w:rFonts w:cs="Calibri"/>
          <w:i/>
          <w:iCs/>
        </w:rPr>
        <w:t xml:space="preserve"> </w:t>
      </w:r>
      <w:r w:rsidRPr="00591C4F">
        <w:rPr>
          <w:rFonts w:cs="Calibri"/>
        </w:rPr>
        <w:t>as soon as is practicable (if necessary)</w:t>
      </w:r>
    </w:p>
    <w:p w14:paraId="54992B46" w14:textId="5FD537B8" w:rsidR="1BC62437" w:rsidRPr="00591C4F" w:rsidRDefault="1BC62437" w:rsidP="23584778">
      <w:pPr>
        <w:pStyle w:val="ListParagraph"/>
        <w:numPr>
          <w:ilvl w:val="0"/>
          <w:numId w:val="36"/>
        </w:numPr>
        <w:spacing w:after="0" w:line="240" w:lineRule="auto"/>
        <w:rPr>
          <w:rFonts w:cs="Calibri"/>
        </w:rPr>
      </w:pPr>
      <w:r w:rsidRPr="00591C4F">
        <w:rPr>
          <w:rFonts w:cs="Calibri"/>
        </w:rPr>
        <w:t>Ensure any new risks and proposals for mitigating them are communicated to, and made in consultation with, staff and families (and in line with regulations for notifying families about changes)</w:t>
      </w:r>
    </w:p>
    <w:p w14:paraId="44C598ED" w14:textId="762C0A1E" w:rsidR="1692C517" w:rsidRPr="00591C4F" w:rsidRDefault="1692C517" w:rsidP="23584778">
      <w:pPr>
        <w:spacing w:after="0" w:line="240" w:lineRule="auto"/>
        <w:rPr>
          <w:rFonts w:cs="Calibri"/>
        </w:rPr>
      </w:pPr>
    </w:p>
    <w:p w14:paraId="33547C0D" w14:textId="0BC1E745" w:rsidR="1BC62437" w:rsidRPr="00591C4F" w:rsidRDefault="1BC62437" w:rsidP="23584778">
      <w:pPr>
        <w:spacing w:after="0" w:line="240" w:lineRule="auto"/>
        <w:rPr>
          <w:rFonts w:cs="Calibri"/>
        </w:rPr>
      </w:pPr>
      <w:r w:rsidRPr="00591C4F">
        <w:rPr>
          <w:rFonts w:cs="Calibri"/>
        </w:rPr>
        <w:t>Educators and other staff are responsible for informing the approved provider and/or nominated supervisor of any changes or new risks they identify. Families should also communicate any changes that may impact our policy and procedures for sleep, rest, relaxation and clothing.</w:t>
      </w:r>
    </w:p>
    <w:p w14:paraId="43FAD3BE" w14:textId="251127BF" w:rsidR="515F7835" w:rsidRPr="00591C4F" w:rsidRDefault="515F7835" w:rsidP="6B3FE097">
      <w:pPr>
        <w:spacing w:after="0" w:line="240" w:lineRule="auto"/>
        <w:rPr>
          <w:rFonts w:cs="Calibri"/>
        </w:rPr>
      </w:pPr>
    </w:p>
    <w:p w14:paraId="15AE693B" w14:textId="1A198464" w:rsidR="7B5256C1" w:rsidRPr="00591C4F" w:rsidRDefault="747E4B24" w:rsidP="23584778">
      <w:pPr>
        <w:spacing w:after="120" w:line="240" w:lineRule="auto"/>
        <w:rPr>
          <w:rFonts w:cs="Calibri"/>
          <w:b/>
          <w:bCs/>
          <w:sz w:val="36"/>
          <w:szCs w:val="36"/>
        </w:rPr>
      </w:pPr>
      <w:r w:rsidRPr="00591C4F">
        <w:rPr>
          <w:rFonts w:cs="Calibri"/>
          <w:b/>
          <w:bCs/>
          <w:sz w:val="36"/>
          <w:szCs w:val="36"/>
        </w:rPr>
        <w:t>Sleep and Rest Procedure</w:t>
      </w:r>
    </w:p>
    <w:p w14:paraId="34B45287" w14:textId="39D38878" w:rsidR="747E4B24" w:rsidRPr="00591C4F" w:rsidRDefault="747E4B24" w:rsidP="6B3FE097">
      <w:pPr>
        <w:spacing w:after="0" w:line="240" w:lineRule="auto"/>
        <w:rPr>
          <w:rFonts w:cs="Calibri"/>
        </w:rPr>
      </w:pPr>
      <w:r w:rsidRPr="00591C4F">
        <w:rPr>
          <w:rFonts w:cs="Calibri"/>
        </w:rPr>
        <w:t>The nominated supervisor will implement,</w:t>
      </w:r>
      <w:r w:rsidRPr="00591C4F">
        <w:rPr>
          <w:rFonts w:cs="Calibri"/>
          <w:color w:val="FF0000"/>
        </w:rPr>
        <w:t xml:space="preserve"> </w:t>
      </w:r>
      <w:r w:rsidRPr="00591C4F">
        <w:rPr>
          <w:rFonts w:cs="Calibri"/>
        </w:rPr>
        <w:t>and educators</w:t>
      </w:r>
      <w:r w:rsidR="0087D0D5" w:rsidRPr="00591C4F">
        <w:rPr>
          <w:rFonts w:cs="Calibri"/>
        </w:rPr>
        <w:t>, students and volunteers</w:t>
      </w:r>
      <w:r w:rsidRPr="00591C4F">
        <w:rPr>
          <w:rFonts w:cs="Calibri"/>
        </w:rPr>
        <w:t xml:space="preserve"> will always follow, the </w:t>
      </w:r>
      <w:r w:rsidRPr="00591C4F">
        <w:rPr>
          <w:rFonts w:cs="Calibri"/>
          <w:i/>
          <w:iCs/>
        </w:rPr>
        <w:t xml:space="preserve">Sleep and Rest Procedure </w:t>
      </w:r>
      <w:r w:rsidRPr="00591C4F">
        <w:rPr>
          <w:rFonts w:cs="Calibri"/>
        </w:rPr>
        <w:t xml:space="preserve">at </w:t>
      </w:r>
      <w:r w:rsidRPr="00591C4F">
        <w:rPr>
          <w:rFonts w:cs="Calibri"/>
          <w:b/>
          <w:bCs/>
        </w:rPr>
        <w:t>Appendix A</w:t>
      </w:r>
      <w:r w:rsidRPr="00591C4F">
        <w:rPr>
          <w:rFonts w:cs="Calibri"/>
          <w:b/>
          <w:bCs/>
          <w:i/>
          <w:iCs/>
        </w:rPr>
        <w:t xml:space="preserve"> </w:t>
      </w:r>
      <w:r w:rsidRPr="00591C4F">
        <w:rPr>
          <w:rFonts w:cs="Calibri"/>
        </w:rPr>
        <w:t xml:space="preserve">to eliminate or minimise any risks associated with children sleeping and resting and to ensure compliance with safe sleep best practice, and relevant laws and regulations. </w:t>
      </w:r>
    </w:p>
    <w:p w14:paraId="5F988AC5" w14:textId="2F84BD0E" w:rsidR="6B3FE097" w:rsidRPr="00591C4F" w:rsidRDefault="6B3FE097" w:rsidP="6B3FE097">
      <w:pPr>
        <w:spacing w:after="0" w:line="240" w:lineRule="auto"/>
        <w:rPr>
          <w:rFonts w:cs="Calibri"/>
        </w:rPr>
      </w:pPr>
    </w:p>
    <w:p w14:paraId="4B56A3C9" w14:textId="2E19F36A" w:rsidR="747E4B24" w:rsidRPr="00591C4F" w:rsidRDefault="747E4B24" w:rsidP="6B3FE097">
      <w:pPr>
        <w:spacing w:after="0" w:line="240" w:lineRule="auto"/>
        <w:rPr>
          <w:rFonts w:cs="Calibri"/>
          <w:color w:val="FF0000"/>
        </w:rPr>
      </w:pPr>
      <w:r w:rsidRPr="00591C4F">
        <w:rPr>
          <w:rFonts w:cs="Calibri"/>
        </w:rPr>
        <w:t>This sleep and rest procedure represents best practice and has been developed using the Red Nose’s recommendations for safe sleep and guidance material from ACECQA and regulatory authorities.</w:t>
      </w:r>
    </w:p>
    <w:p w14:paraId="0BB5163F" w14:textId="542356ED" w:rsidR="6B3FE097" w:rsidRPr="00591C4F" w:rsidRDefault="6B3FE097" w:rsidP="6B3FE097">
      <w:pPr>
        <w:spacing w:after="0" w:line="240" w:lineRule="auto"/>
        <w:rPr>
          <w:rFonts w:cs="Calibri"/>
          <w:color w:val="FF0000"/>
        </w:rPr>
      </w:pPr>
    </w:p>
    <w:p w14:paraId="09C2EA66" w14:textId="0AB6EEFC" w:rsidR="747E4B24" w:rsidRPr="00591C4F" w:rsidRDefault="747E4B24" w:rsidP="6B3FE097">
      <w:pPr>
        <w:spacing w:after="0" w:line="240" w:lineRule="auto"/>
        <w:rPr>
          <w:rFonts w:cs="Calibri"/>
        </w:rPr>
      </w:pPr>
      <w:r w:rsidRPr="00591C4F">
        <w:rPr>
          <w:rFonts w:cs="Calibri"/>
        </w:rPr>
        <w:t>Staff must always follow our procedure with the only exception</w:t>
      </w:r>
      <w:r w:rsidRPr="00591C4F">
        <w:rPr>
          <w:rFonts w:cs="Calibri"/>
          <w:color w:val="FF0000"/>
        </w:rPr>
        <w:t xml:space="preserve"> </w:t>
      </w:r>
      <w:r w:rsidRPr="00591C4F">
        <w:rPr>
          <w:rFonts w:cs="Calibri"/>
        </w:rPr>
        <w:t>based on written authorisation from a child’s doctor.</w:t>
      </w:r>
    </w:p>
    <w:p w14:paraId="495A6095" w14:textId="7018EAA1" w:rsidR="6B3FE097" w:rsidRPr="00591C4F" w:rsidRDefault="6B3FE097" w:rsidP="6B3FE097">
      <w:pPr>
        <w:spacing w:after="0" w:line="240" w:lineRule="auto"/>
        <w:rPr>
          <w:rFonts w:cs="Calibri"/>
        </w:rPr>
      </w:pPr>
    </w:p>
    <w:p w14:paraId="5AAE98FE" w14:textId="005B0EE2" w:rsidR="61CEBA1A" w:rsidRPr="00591C4F" w:rsidRDefault="61CEBA1A" w:rsidP="5DC13119">
      <w:pPr>
        <w:keepNext/>
        <w:spacing w:after="120" w:line="240" w:lineRule="auto"/>
        <w:rPr>
          <w:rFonts w:cs="Calibri"/>
          <w:b/>
          <w:bCs/>
          <w:sz w:val="36"/>
          <w:szCs w:val="36"/>
        </w:rPr>
      </w:pPr>
      <w:r w:rsidRPr="00591C4F">
        <w:rPr>
          <w:rFonts w:cs="Calibri"/>
          <w:b/>
          <w:bCs/>
          <w:sz w:val="36"/>
          <w:szCs w:val="36"/>
        </w:rPr>
        <w:t xml:space="preserve">Cultural and individual sleep and rest practices </w:t>
      </w:r>
    </w:p>
    <w:p w14:paraId="2B6F9A17" w14:textId="2CAD15C7" w:rsidR="61CEBA1A" w:rsidRPr="00591C4F" w:rsidRDefault="61CEBA1A" w:rsidP="5DC13119">
      <w:pPr>
        <w:keepNext/>
        <w:spacing w:after="0" w:line="240" w:lineRule="auto"/>
        <w:rPr>
          <w:rFonts w:cs="Calibri"/>
        </w:rPr>
      </w:pPr>
      <w:r w:rsidRPr="00591C4F">
        <w:rPr>
          <w:rFonts w:cs="Calibri"/>
        </w:rPr>
        <w:t xml:space="preserve">We follow best practice sleep, rest and health guidelines and work with every family to discover their unique approach to sleep and rest. </w:t>
      </w:r>
    </w:p>
    <w:p w14:paraId="1A78D150" w14:textId="5558E840" w:rsidR="6B3FE097" w:rsidRPr="00591C4F" w:rsidRDefault="6B3FE097" w:rsidP="5DC13119">
      <w:pPr>
        <w:spacing w:after="0" w:line="240" w:lineRule="auto"/>
        <w:rPr>
          <w:rFonts w:cs="Calibri"/>
        </w:rPr>
      </w:pPr>
    </w:p>
    <w:p w14:paraId="680782A4" w14:textId="12DD2F55" w:rsidR="61CEBA1A" w:rsidRPr="00591C4F" w:rsidRDefault="61CEBA1A" w:rsidP="5DC13119">
      <w:pPr>
        <w:spacing w:after="0" w:line="240" w:lineRule="auto"/>
        <w:rPr>
          <w:rFonts w:cs="Calibri"/>
        </w:rPr>
      </w:pPr>
      <w:r w:rsidRPr="00591C4F">
        <w:rPr>
          <w:rFonts w:cs="Calibri"/>
        </w:rPr>
        <w:t xml:space="preserve">Around the world and in Australia, people practice different settling methods (e.g., praying, cuddles, singing, patting, rocking, feeding), have different sleeping arrangements (e.g., bed-sharing, mats on </w:t>
      </w:r>
      <w:r w:rsidRPr="00591C4F">
        <w:rPr>
          <w:rFonts w:cs="Calibri"/>
        </w:rPr>
        <w:lastRenderedPageBreak/>
        <w:t xml:space="preserve">the floor, hammocks, slings, outdoors) and use different sleeping equipment (e.g. swaddling, binding legs/arms, amber beads, sleeping jewellery, soft toys). </w:t>
      </w:r>
    </w:p>
    <w:p w14:paraId="3CA3395A" w14:textId="3C4AB227" w:rsidR="6B3FE097" w:rsidRPr="00591C4F" w:rsidRDefault="6B3FE097" w:rsidP="5DC13119">
      <w:pPr>
        <w:spacing w:after="0" w:line="240" w:lineRule="auto"/>
        <w:rPr>
          <w:rFonts w:cs="Calibri"/>
        </w:rPr>
      </w:pPr>
    </w:p>
    <w:p w14:paraId="10B19C18" w14:textId="26F01815" w:rsidR="61CEBA1A" w:rsidRPr="00591C4F" w:rsidRDefault="61CEBA1A" w:rsidP="5DC13119">
      <w:pPr>
        <w:spacing w:after="0" w:line="240" w:lineRule="auto"/>
        <w:rPr>
          <w:rFonts w:cs="Calibri"/>
        </w:rPr>
      </w:pPr>
      <w:r w:rsidRPr="00591C4F">
        <w:rPr>
          <w:rFonts w:cs="Calibri"/>
        </w:rPr>
        <w:t>We want families to feel respected and heard when they discuss their sleeping and rest preferences for their child. The nominated supervisor will provide an opportunity at orientation/enrolment for families to discuss their child’s sleep and rest arrangements.</w:t>
      </w:r>
    </w:p>
    <w:p w14:paraId="5FBA5BD4" w14:textId="372FDACB" w:rsidR="6B3FE097" w:rsidRPr="00591C4F" w:rsidRDefault="6B3FE097" w:rsidP="5DC13119">
      <w:pPr>
        <w:spacing w:after="0" w:line="240" w:lineRule="auto"/>
        <w:rPr>
          <w:rFonts w:cs="Calibri"/>
        </w:rPr>
      </w:pPr>
    </w:p>
    <w:p w14:paraId="61CA545E" w14:textId="59ACCEDC" w:rsidR="61CEBA1A" w:rsidRPr="00591C4F" w:rsidRDefault="61CEBA1A" w:rsidP="23584778">
      <w:pPr>
        <w:spacing w:after="0" w:line="240" w:lineRule="auto"/>
        <w:rPr>
          <w:rFonts w:cs="Calibri"/>
        </w:rPr>
      </w:pPr>
      <w:r w:rsidRPr="00591C4F">
        <w:rPr>
          <w:rFonts w:cs="Calibri"/>
        </w:rPr>
        <w:t xml:space="preserve">At the same time, families should understand that our service has an obligation to implement safe sleep and rest practices, and to provide children with opportunities to sleep and rest when appropriate and according to their individual needs, developmental stages and age. Therefore, the nominated supervisor and educators will make the final decision about a child’s sleep and rest at while they are in our care. For example, in instances where a family has requested their child not have naps, educators will discuss expected sleep patterns with </w:t>
      </w:r>
      <w:r w:rsidR="5782B782" w:rsidRPr="00591C4F">
        <w:rPr>
          <w:rFonts w:cs="Calibri"/>
        </w:rPr>
        <w:t xml:space="preserve">the </w:t>
      </w:r>
      <w:r w:rsidRPr="00591C4F">
        <w:rPr>
          <w:rFonts w:cs="Calibri"/>
        </w:rPr>
        <w:t xml:space="preserve">family, based on advice from recognised authorities, and adjust a child’s sleep time at the service. However, if the resting child falls asleep without assistance, educators may allow the child to sleep for </w:t>
      </w:r>
      <w:proofErr w:type="gramStart"/>
      <w:r w:rsidRPr="00591C4F">
        <w:rPr>
          <w:rFonts w:cs="Calibri"/>
        </w:rPr>
        <w:t xml:space="preserve">a period </w:t>
      </w:r>
      <w:r w:rsidR="0FC10650" w:rsidRPr="00591C4F">
        <w:rPr>
          <w:rFonts w:cs="Calibri"/>
        </w:rPr>
        <w:t>of time</w:t>
      </w:r>
      <w:proofErr w:type="gramEnd"/>
      <w:r w:rsidR="0FC10650" w:rsidRPr="00591C4F">
        <w:rPr>
          <w:rFonts w:cs="Calibri"/>
        </w:rPr>
        <w:t xml:space="preserve"> </w:t>
      </w:r>
      <w:r w:rsidRPr="00591C4F">
        <w:rPr>
          <w:rFonts w:cs="Calibri"/>
        </w:rPr>
        <w:t>they believe is in the best interests of the child.</w:t>
      </w:r>
    </w:p>
    <w:p w14:paraId="70A58791" w14:textId="7F1C18D7" w:rsidR="6B3FE097" w:rsidRPr="00591C4F" w:rsidRDefault="6B3FE097" w:rsidP="6B3FE097">
      <w:pPr>
        <w:spacing w:after="0" w:line="240" w:lineRule="auto"/>
        <w:rPr>
          <w:rFonts w:cs="Calibri"/>
          <w:color w:val="FF0000"/>
        </w:rPr>
      </w:pPr>
    </w:p>
    <w:p w14:paraId="793D036E" w14:textId="79DBA050" w:rsidR="00457FDE" w:rsidRPr="00591C4F" w:rsidRDefault="00457FDE" w:rsidP="23584778">
      <w:pPr>
        <w:spacing w:after="120" w:line="240" w:lineRule="auto"/>
        <w:rPr>
          <w:rFonts w:cs="Calibri"/>
          <w:b/>
          <w:bCs/>
          <w:sz w:val="36"/>
          <w:szCs w:val="36"/>
        </w:rPr>
      </w:pPr>
      <w:r w:rsidRPr="00591C4F">
        <w:rPr>
          <w:rFonts w:cs="Calibri"/>
          <w:b/>
          <w:bCs/>
          <w:sz w:val="36"/>
          <w:szCs w:val="36"/>
        </w:rPr>
        <w:t xml:space="preserve">Children’s </w:t>
      </w:r>
      <w:r w:rsidR="2B5E5E8F" w:rsidRPr="00591C4F">
        <w:rPr>
          <w:rFonts w:cs="Calibri"/>
          <w:b/>
          <w:bCs/>
          <w:sz w:val="36"/>
          <w:szCs w:val="36"/>
        </w:rPr>
        <w:t>c</w:t>
      </w:r>
      <w:r w:rsidRPr="00591C4F">
        <w:rPr>
          <w:rFonts w:cs="Calibri"/>
          <w:b/>
          <w:bCs/>
          <w:sz w:val="36"/>
          <w:szCs w:val="36"/>
        </w:rPr>
        <w:t>lothing</w:t>
      </w:r>
    </w:p>
    <w:p w14:paraId="583E01C6" w14:textId="65504911" w:rsidR="00457FDE" w:rsidRPr="00591C4F" w:rsidRDefault="00457FDE" w:rsidP="23584778">
      <w:pPr>
        <w:spacing w:after="0" w:line="240" w:lineRule="auto"/>
        <w:rPr>
          <w:rFonts w:cs="Calibri"/>
        </w:rPr>
      </w:pPr>
      <w:r w:rsidRPr="00591C4F">
        <w:rPr>
          <w:rFonts w:cs="Calibri"/>
        </w:rPr>
        <w:t xml:space="preserve">To ensure children’s comfort and safety at the service, they must wear clothing that is suitable for the weather, lets them explore and play freely, and minimises the risk of injury. Some clothing items and jewellery can strangle or choke young children. Educators may remove jewellery and teething necklaces if children wear them to the service.  </w:t>
      </w:r>
    </w:p>
    <w:p w14:paraId="355E209D" w14:textId="66A84848" w:rsidR="00457FDE" w:rsidRPr="00591C4F" w:rsidRDefault="00457FDE" w:rsidP="23584778">
      <w:pPr>
        <w:spacing w:after="0" w:line="240" w:lineRule="auto"/>
        <w:rPr>
          <w:rFonts w:cs="Calibri"/>
        </w:rPr>
      </w:pPr>
    </w:p>
    <w:p w14:paraId="576C5144" w14:textId="5349BDD6" w:rsidR="00457FDE" w:rsidRPr="00591C4F" w:rsidRDefault="00457FDE" w:rsidP="23584778">
      <w:pPr>
        <w:spacing w:after="0" w:line="240" w:lineRule="auto"/>
        <w:rPr>
          <w:rFonts w:cs="Calibri"/>
        </w:rPr>
      </w:pPr>
      <w:r w:rsidRPr="00591C4F">
        <w:rPr>
          <w:rFonts w:cs="Calibri"/>
        </w:rPr>
        <w:t>Educators and volunteers will encourage parents to dress their children in clothes that:</w:t>
      </w:r>
    </w:p>
    <w:p w14:paraId="71769403" w14:textId="36F04726" w:rsidR="00457FDE" w:rsidRPr="00591C4F" w:rsidRDefault="4A5C1538" w:rsidP="23584778">
      <w:pPr>
        <w:pStyle w:val="ListParagraph"/>
        <w:numPr>
          <w:ilvl w:val="0"/>
          <w:numId w:val="9"/>
        </w:numPr>
        <w:spacing w:after="0" w:line="240" w:lineRule="auto"/>
        <w:rPr>
          <w:rFonts w:cs="Calibri"/>
        </w:rPr>
      </w:pPr>
      <w:r w:rsidRPr="00591C4F">
        <w:rPr>
          <w:rFonts w:cs="Calibri"/>
        </w:rPr>
        <w:t>A</w:t>
      </w:r>
      <w:r w:rsidR="00457FDE" w:rsidRPr="00591C4F">
        <w:rPr>
          <w:rFonts w:cs="Calibri"/>
        </w:rPr>
        <w:t>re loose and cool in summer and warm enough for cold weather</w:t>
      </w:r>
      <w:r w:rsidR="66ABDD69" w:rsidRPr="00591C4F">
        <w:rPr>
          <w:rFonts w:cs="Calibri"/>
        </w:rPr>
        <w:t>,</w:t>
      </w:r>
      <w:r w:rsidR="00457FDE" w:rsidRPr="00591C4F">
        <w:rPr>
          <w:rFonts w:cs="Calibri"/>
        </w:rPr>
        <w:t xml:space="preserve"> including outdoor play in winter</w:t>
      </w:r>
    </w:p>
    <w:p w14:paraId="6D193006" w14:textId="364CA0C1" w:rsidR="00457FDE" w:rsidRPr="00591C4F" w:rsidRDefault="3A419030" w:rsidP="23584778">
      <w:pPr>
        <w:pStyle w:val="ListParagraph"/>
        <w:numPr>
          <w:ilvl w:val="0"/>
          <w:numId w:val="9"/>
        </w:numPr>
        <w:spacing w:after="0" w:line="240" w:lineRule="auto"/>
        <w:rPr>
          <w:rFonts w:cs="Calibri"/>
        </w:rPr>
      </w:pPr>
      <w:r w:rsidRPr="00591C4F">
        <w:rPr>
          <w:rFonts w:cs="Calibri"/>
        </w:rPr>
        <w:t>P</w:t>
      </w:r>
      <w:r w:rsidR="00457FDE" w:rsidRPr="00591C4F">
        <w:rPr>
          <w:rFonts w:cs="Calibri"/>
        </w:rPr>
        <w:t xml:space="preserve">rotect them from the sun during outdoor play </w:t>
      </w:r>
    </w:p>
    <w:p w14:paraId="45E434E8" w14:textId="100310AA" w:rsidR="00457FDE" w:rsidRPr="00591C4F" w:rsidRDefault="67196A16" w:rsidP="23584778">
      <w:pPr>
        <w:pStyle w:val="ListParagraph"/>
        <w:numPr>
          <w:ilvl w:val="0"/>
          <w:numId w:val="9"/>
        </w:numPr>
        <w:spacing w:after="0" w:line="240" w:lineRule="auto"/>
        <w:rPr>
          <w:rFonts w:cs="Calibri"/>
        </w:rPr>
      </w:pPr>
      <w:r w:rsidRPr="00591C4F">
        <w:rPr>
          <w:rFonts w:cs="Calibri"/>
        </w:rPr>
        <w:t>D</w:t>
      </w:r>
      <w:r w:rsidR="00457FDE" w:rsidRPr="00591C4F">
        <w:rPr>
          <w:rFonts w:cs="Calibri"/>
        </w:rPr>
        <w:t>o not restrict them or compromise their safety when playing, sleeping or resting</w:t>
      </w:r>
      <w:r w:rsidR="6A36E6D6" w:rsidRPr="00591C4F">
        <w:rPr>
          <w:rFonts w:cs="Calibri"/>
        </w:rPr>
        <w:t>,</w:t>
      </w:r>
      <w:r w:rsidR="00457FDE" w:rsidRPr="00591C4F">
        <w:rPr>
          <w:rFonts w:cs="Calibri"/>
        </w:rPr>
        <w:t xml:space="preserve"> </w:t>
      </w:r>
      <w:r w:rsidR="48F58EE4" w:rsidRPr="00591C4F">
        <w:rPr>
          <w:rFonts w:cs="Calibri"/>
        </w:rPr>
        <w:t>for example</w:t>
      </w:r>
      <w:r w:rsidR="0E77EDBF" w:rsidRPr="00591C4F">
        <w:rPr>
          <w:rFonts w:cs="Calibri"/>
        </w:rPr>
        <w:t>:</w:t>
      </w:r>
    </w:p>
    <w:p w14:paraId="57BD77C4" w14:textId="2184C801" w:rsidR="00457FDE" w:rsidRPr="00591C4F" w:rsidRDefault="7C97B96F" w:rsidP="23584778">
      <w:pPr>
        <w:pStyle w:val="ListParagraph"/>
        <w:numPr>
          <w:ilvl w:val="1"/>
          <w:numId w:val="9"/>
        </w:numPr>
        <w:spacing w:after="0" w:line="240" w:lineRule="auto"/>
        <w:rPr>
          <w:rFonts w:cs="Calibri"/>
        </w:rPr>
      </w:pPr>
      <w:r w:rsidRPr="00591C4F">
        <w:rPr>
          <w:rFonts w:cs="Calibri"/>
        </w:rPr>
        <w:t>N</w:t>
      </w:r>
      <w:r w:rsidR="00457FDE" w:rsidRPr="00591C4F">
        <w:rPr>
          <w:rFonts w:cs="Calibri"/>
        </w:rPr>
        <w:t>o hoods, cords, ties, ribbons or crocheted jackets that can pull tight around the neck</w:t>
      </w:r>
    </w:p>
    <w:p w14:paraId="50DEE132" w14:textId="1E672CDB" w:rsidR="00457FDE" w:rsidRPr="00591C4F" w:rsidRDefault="23CA2BD9" w:rsidP="23584778">
      <w:pPr>
        <w:pStyle w:val="ListParagraph"/>
        <w:numPr>
          <w:ilvl w:val="1"/>
          <w:numId w:val="9"/>
        </w:numPr>
        <w:spacing w:after="0" w:line="240" w:lineRule="auto"/>
        <w:rPr>
          <w:rFonts w:cs="Calibri"/>
        </w:rPr>
      </w:pPr>
      <w:r w:rsidRPr="00591C4F">
        <w:rPr>
          <w:rFonts w:cs="Calibri"/>
        </w:rPr>
        <w:t>N</w:t>
      </w:r>
      <w:r w:rsidR="00457FDE" w:rsidRPr="00591C4F">
        <w:rPr>
          <w:rFonts w:cs="Calibri"/>
        </w:rPr>
        <w:t>o hats with cords or strings that may get caught on equipment and furniture</w:t>
      </w:r>
    </w:p>
    <w:p w14:paraId="734738B9" w14:textId="262CBA16" w:rsidR="00457FDE" w:rsidRPr="00591C4F" w:rsidRDefault="41E3DB2B" w:rsidP="23584778">
      <w:pPr>
        <w:pStyle w:val="ListParagraph"/>
        <w:numPr>
          <w:ilvl w:val="1"/>
          <w:numId w:val="9"/>
        </w:numPr>
        <w:spacing w:after="0" w:line="240" w:lineRule="auto"/>
        <w:rPr>
          <w:rFonts w:cs="Calibri"/>
        </w:rPr>
      </w:pPr>
      <w:r w:rsidRPr="00591C4F">
        <w:rPr>
          <w:rFonts w:cs="Calibri"/>
        </w:rPr>
        <w:t>F</w:t>
      </w:r>
      <w:r w:rsidR="00457FDE" w:rsidRPr="00591C4F">
        <w:rPr>
          <w:rFonts w:cs="Calibri"/>
        </w:rPr>
        <w:t xml:space="preserve">ootwear that is stable and supportive </w:t>
      </w:r>
      <w:r w:rsidR="39B5555C" w:rsidRPr="00591C4F">
        <w:rPr>
          <w:rFonts w:cs="Calibri"/>
        </w:rPr>
        <w:t xml:space="preserve">- </w:t>
      </w:r>
      <w:r w:rsidR="00457FDE" w:rsidRPr="00591C4F">
        <w:rPr>
          <w:rFonts w:cs="Calibri"/>
        </w:rPr>
        <w:t>no thongs, clogs or backless shoes which can cause children to trip</w:t>
      </w:r>
    </w:p>
    <w:p w14:paraId="7A54369C" w14:textId="50CFA760" w:rsidR="00457FDE" w:rsidRPr="00591C4F" w:rsidRDefault="0B8DD06B" w:rsidP="23584778">
      <w:pPr>
        <w:pStyle w:val="ListParagraph"/>
        <w:numPr>
          <w:ilvl w:val="1"/>
          <w:numId w:val="9"/>
        </w:numPr>
        <w:spacing w:after="0" w:line="240" w:lineRule="auto"/>
        <w:rPr>
          <w:rFonts w:cs="Calibri"/>
        </w:rPr>
      </w:pPr>
      <w:r w:rsidRPr="00591C4F">
        <w:rPr>
          <w:rFonts w:cs="Calibri"/>
        </w:rPr>
        <w:t>C</w:t>
      </w:r>
      <w:r w:rsidR="00457FDE" w:rsidRPr="00591C4F">
        <w:rPr>
          <w:rFonts w:cs="Calibri"/>
        </w:rPr>
        <w:t xml:space="preserve">lothing that allows easy access for toileting </w:t>
      </w:r>
      <w:r w:rsidR="0E815521" w:rsidRPr="00591C4F">
        <w:rPr>
          <w:rFonts w:cs="Calibri"/>
        </w:rPr>
        <w:t xml:space="preserve">- </w:t>
      </w:r>
      <w:r w:rsidR="00457FDE" w:rsidRPr="00591C4F">
        <w:rPr>
          <w:rFonts w:cs="Calibri"/>
        </w:rPr>
        <w:t xml:space="preserve">elasticised trousers and track pants rather than buttons, zips, </w:t>
      </w:r>
      <w:r w:rsidR="5518DDDB" w:rsidRPr="00591C4F">
        <w:rPr>
          <w:rFonts w:cs="Calibri"/>
        </w:rPr>
        <w:t xml:space="preserve">and </w:t>
      </w:r>
      <w:r w:rsidR="00457FDE" w:rsidRPr="00591C4F">
        <w:rPr>
          <w:rFonts w:cs="Calibri"/>
        </w:rPr>
        <w:t>belts</w:t>
      </w:r>
    </w:p>
    <w:p w14:paraId="23DB197A" w14:textId="614332DF" w:rsidR="00457FDE" w:rsidRPr="00591C4F" w:rsidRDefault="36A38D1A" w:rsidP="23584778">
      <w:pPr>
        <w:pStyle w:val="ListParagraph"/>
        <w:numPr>
          <w:ilvl w:val="0"/>
          <w:numId w:val="9"/>
        </w:numPr>
        <w:spacing w:after="0" w:line="240" w:lineRule="auto"/>
        <w:rPr>
          <w:rFonts w:cs="Calibri"/>
        </w:rPr>
      </w:pPr>
      <w:r w:rsidRPr="00591C4F">
        <w:rPr>
          <w:rFonts w:cs="Calibri"/>
        </w:rPr>
        <w:t>C</w:t>
      </w:r>
      <w:r w:rsidR="00457FDE" w:rsidRPr="00591C4F">
        <w:rPr>
          <w:rFonts w:cs="Calibri"/>
        </w:rPr>
        <w:t>an get dirty when children play</w:t>
      </w:r>
      <w:r w:rsidR="49DD1BBE" w:rsidRPr="00591C4F">
        <w:rPr>
          <w:rFonts w:cs="Calibri"/>
        </w:rPr>
        <w:t xml:space="preserve"> - </w:t>
      </w:r>
      <w:r w:rsidR="00457FDE" w:rsidRPr="00591C4F">
        <w:rPr>
          <w:rFonts w:cs="Calibri"/>
        </w:rPr>
        <w:t>children should not come in their best clothes</w:t>
      </w:r>
    </w:p>
    <w:p w14:paraId="5FF9EF4D" w14:textId="778A8364" w:rsidR="00457FDE" w:rsidRPr="00591C4F" w:rsidRDefault="42C96940" w:rsidP="23584778">
      <w:pPr>
        <w:pStyle w:val="ListParagraph"/>
        <w:numPr>
          <w:ilvl w:val="0"/>
          <w:numId w:val="9"/>
        </w:numPr>
        <w:spacing w:after="0" w:line="240" w:lineRule="auto"/>
        <w:rPr>
          <w:rFonts w:cs="Calibri"/>
        </w:rPr>
      </w:pPr>
      <w:r w:rsidRPr="00591C4F">
        <w:rPr>
          <w:rFonts w:cs="Calibri"/>
        </w:rPr>
        <w:t>Are clearly labelled with the child’s name</w:t>
      </w:r>
    </w:p>
    <w:p w14:paraId="125E4859" w14:textId="77777777" w:rsidR="00457FDE" w:rsidRPr="00591C4F" w:rsidRDefault="00457FDE" w:rsidP="23584778">
      <w:pPr>
        <w:spacing w:after="0" w:line="240" w:lineRule="auto"/>
        <w:ind w:left="360" w:hanging="357"/>
        <w:rPr>
          <w:rFonts w:cs="Calibri"/>
        </w:rPr>
      </w:pPr>
    </w:p>
    <w:p w14:paraId="460A3CF9" w14:textId="77777777" w:rsidR="00457FDE" w:rsidRPr="00591C4F" w:rsidRDefault="00457FDE" w:rsidP="23584778">
      <w:pPr>
        <w:spacing w:after="0" w:line="240" w:lineRule="auto"/>
        <w:rPr>
          <w:rFonts w:cs="Calibri"/>
        </w:rPr>
      </w:pPr>
      <w:r w:rsidRPr="00591C4F">
        <w:rPr>
          <w:rFonts w:cs="Calibri"/>
        </w:rPr>
        <w:t>To ensure children’s comfort educators and volunteers will:</w:t>
      </w:r>
    </w:p>
    <w:p w14:paraId="11D1F09B" w14:textId="794BCCF4" w:rsidR="00457FDE" w:rsidRPr="00591C4F" w:rsidRDefault="1D4879BC" w:rsidP="23584778">
      <w:pPr>
        <w:pStyle w:val="ListParagraph"/>
        <w:numPr>
          <w:ilvl w:val="0"/>
          <w:numId w:val="8"/>
        </w:numPr>
        <w:spacing w:after="0" w:line="240" w:lineRule="auto"/>
        <w:rPr>
          <w:rFonts w:cs="Calibri"/>
        </w:rPr>
      </w:pPr>
      <w:r w:rsidRPr="00591C4F">
        <w:rPr>
          <w:rFonts w:cs="Calibri"/>
        </w:rPr>
        <w:t>E</w:t>
      </w:r>
      <w:r w:rsidR="00457FDE" w:rsidRPr="00591C4F">
        <w:rPr>
          <w:rFonts w:cs="Calibri"/>
        </w:rPr>
        <w:t xml:space="preserve">nsure children are appropriately dressed for the weather, play experiences, and rest and sleep </w:t>
      </w:r>
    </w:p>
    <w:p w14:paraId="3E081D1C" w14:textId="2EE1074E" w:rsidR="00457FDE" w:rsidRPr="00591C4F" w:rsidRDefault="50EC9F4B" w:rsidP="23584778">
      <w:pPr>
        <w:pStyle w:val="ListParagraph"/>
        <w:numPr>
          <w:ilvl w:val="0"/>
          <w:numId w:val="8"/>
        </w:numPr>
        <w:spacing w:after="0" w:line="240" w:lineRule="auto"/>
        <w:rPr>
          <w:rFonts w:cs="Calibri"/>
        </w:rPr>
      </w:pPr>
      <w:r w:rsidRPr="00591C4F">
        <w:rPr>
          <w:rFonts w:cs="Calibri"/>
        </w:rPr>
        <w:t>P</w:t>
      </w:r>
      <w:r w:rsidR="00457FDE" w:rsidRPr="00591C4F">
        <w:rPr>
          <w:rFonts w:cs="Calibri"/>
        </w:rPr>
        <w:t>rovide clean spare clothing to children if needed</w:t>
      </w:r>
    </w:p>
    <w:p w14:paraId="58519ADB" w14:textId="000A62CC" w:rsidR="00457FDE" w:rsidRPr="00591C4F" w:rsidRDefault="6A3ADD37" w:rsidP="23584778">
      <w:pPr>
        <w:pStyle w:val="ListParagraph"/>
        <w:numPr>
          <w:ilvl w:val="0"/>
          <w:numId w:val="8"/>
        </w:numPr>
        <w:spacing w:after="0" w:line="240" w:lineRule="auto"/>
        <w:rPr>
          <w:rFonts w:cs="Calibri"/>
        </w:rPr>
      </w:pPr>
      <w:r w:rsidRPr="00591C4F">
        <w:rPr>
          <w:rFonts w:cs="Calibri"/>
        </w:rPr>
        <w:t>E</w:t>
      </w:r>
      <w:r w:rsidR="00457FDE" w:rsidRPr="00591C4F">
        <w:rPr>
          <w:rFonts w:cs="Calibri"/>
        </w:rPr>
        <w:t>ncourage children to use aprons for messy play and art experiences to protect their clothing</w:t>
      </w:r>
    </w:p>
    <w:p w14:paraId="16B3CBA4" w14:textId="2411B77A" w:rsidR="14450706" w:rsidRPr="00591C4F" w:rsidRDefault="14450706" w:rsidP="23584778">
      <w:pPr>
        <w:pStyle w:val="ListParagraph"/>
        <w:numPr>
          <w:ilvl w:val="0"/>
          <w:numId w:val="8"/>
        </w:numPr>
        <w:spacing w:after="0" w:line="240" w:lineRule="auto"/>
        <w:rPr>
          <w:rFonts w:cs="Calibri"/>
        </w:rPr>
      </w:pPr>
      <w:r w:rsidRPr="00591C4F">
        <w:rPr>
          <w:rFonts w:cs="Calibri"/>
        </w:rPr>
        <w:t>Will respect the privacy needs of each child when dressing and undressing</w:t>
      </w:r>
    </w:p>
    <w:p w14:paraId="641AFA31" w14:textId="69ADC502" w:rsidR="515F7835" w:rsidRDefault="515F7835" w:rsidP="23584778">
      <w:pPr>
        <w:spacing w:after="0" w:line="240" w:lineRule="auto"/>
        <w:rPr>
          <w:rFonts w:cs="Calibri"/>
          <w:color w:val="000000" w:themeColor="text1"/>
        </w:rPr>
      </w:pPr>
    </w:p>
    <w:p w14:paraId="6C10BEC6" w14:textId="77777777" w:rsidR="001F455D" w:rsidRDefault="001F455D" w:rsidP="23584778">
      <w:pPr>
        <w:spacing w:after="0" w:line="240" w:lineRule="auto"/>
        <w:rPr>
          <w:rFonts w:cs="Calibri"/>
          <w:color w:val="000000" w:themeColor="text1"/>
        </w:rPr>
      </w:pPr>
    </w:p>
    <w:p w14:paraId="424CC4BA" w14:textId="77777777" w:rsidR="001F455D" w:rsidRPr="00A242B0" w:rsidRDefault="001F455D" w:rsidP="23584778">
      <w:pPr>
        <w:spacing w:after="0" w:line="240" w:lineRule="auto"/>
        <w:rPr>
          <w:rFonts w:cs="Calibri"/>
          <w:color w:val="000000" w:themeColor="text1"/>
        </w:rPr>
      </w:pPr>
    </w:p>
    <w:p w14:paraId="0B1390A8" w14:textId="77777777" w:rsidR="0076650F" w:rsidRDefault="0076650F" w:rsidP="23584778">
      <w:pPr>
        <w:spacing w:after="120" w:line="240" w:lineRule="auto"/>
        <w:rPr>
          <w:rFonts w:cs="Calibri"/>
          <w:b/>
          <w:bCs/>
          <w:color w:val="000000" w:themeColor="text1"/>
        </w:rPr>
      </w:pPr>
    </w:p>
    <w:p w14:paraId="742CA591" w14:textId="48FF740A" w:rsidR="14258E08" w:rsidRPr="00A242B0" w:rsidRDefault="14258E08" w:rsidP="23584778">
      <w:pPr>
        <w:spacing w:after="120" w:line="240" w:lineRule="auto"/>
        <w:rPr>
          <w:rFonts w:cs="Calibri"/>
          <w:b/>
          <w:bCs/>
          <w:color w:val="000000" w:themeColor="text1"/>
        </w:rPr>
      </w:pPr>
      <w:r w:rsidRPr="00A242B0">
        <w:rPr>
          <w:rFonts w:cs="Calibri"/>
          <w:b/>
          <w:bCs/>
          <w:color w:val="000000" w:themeColor="text1"/>
        </w:rPr>
        <w:lastRenderedPageBreak/>
        <w:t xml:space="preserve">Amber Teething Necklaces and Bracelets </w:t>
      </w:r>
    </w:p>
    <w:p w14:paraId="1EE2C2A0" w14:textId="02510D51" w:rsidR="14258E08" w:rsidRPr="00A242B0" w:rsidRDefault="14258E08" w:rsidP="23584778">
      <w:pPr>
        <w:spacing w:after="0" w:line="240" w:lineRule="auto"/>
        <w:rPr>
          <w:rFonts w:cs="Calibri"/>
          <w:color w:val="000000" w:themeColor="text1"/>
        </w:rPr>
      </w:pPr>
      <w:r w:rsidRPr="00A242B0">
        <w:rPr>
          <w:rFonts w:cs="Calibri"/>
          <w:color w:val="000000" w:themeColor="text1"/>
        </w:rPr>
        <w:t>Based on Australian Government product safety warnings, we do not allow children to wear amber teething necklaces or bracelets at our service. This is to minimise the risk they may choke on the beads if the necklaces or bracelets break apart.</w:t>
      </w:r>
    </w:p>
    <w:p w14:paraId="1CFEF41F" w14:textId="68744AE5" w:rsidR="6B3FE097" w:rsidRPr="00591C4F" w:rsidRDefault="6B3FE097" w:rsidP="6B3FE097">
      <w:pPr>
        <w:spacing w:after="0" w:line="240" w:lineRule="auto"/>
        <w:rPr>
          <w:rFonts w:cs="Calibri"/>
          <w:color w:val="FF0000"/>
        </w:rPr>
      </w:pPr>
    </w:p>
    <w:p w14:paraId="74046FB2" w14:textId="4410E2F6" w:rsidR="130D0FC6" w:rsidRPr="00591C4F" w:rsidRDefault="49F4249B" w:rsidP="5DC13119">
      <w:pPr>
        <w:spacing w:after="120" w:line="240" w:lineRule="auto"/>
        <w:rPr>
          <w:rFonts w:cs="Calibri"/>
          <w:b/>
          <w:bCs/>
          <w:sz w:val="36"/>
          <w:szCs w:val="36"/>
        </w:rPr>
      </w:pPr>
      <w:r w:rsidRPr="00591C4F">
        <w:rPr>
          <w:rFonts w:cs="Calibri"/>
          <w:b/>
          <w:bCs/>
          <w:sz w:val="36"/>
          <w:szCs w:val="36"/>
        </w:rPr>
        <w:t>Information sharing,</w:t>
      </w:r>
      <w:r w:rsidR="0FF07CF1" w:rsidRPr="00591C4F">
        <w:rPr>
          <w:rFonts w:cs="Calibri"/>
          <w:b/>
          <w:bCs/>
          <w:sz w:val="36"/>
          <w:szCs w:val="36"/>
        </w:rPr>
        <w:t xml:space="preserve"> </w:t>
      </w:r>
      <w:r w:rsidR="130D0FC6" w:rsidRPr="00591C4F">
        <w:rPr>
          <w:rFonts w:cs="Calibri"/>
          <w:b/>
          <w:bCs/>
          <w:sz w:val="36"/>
          <w:szCs w:val="36"/>
        </w:rPr>
        <w:t>training</w:t>
      </w:r>
      <w:r w:rsidR="01EE7613" w:rsidRPr="00591C4F">
        <w:rPr>
          <w:rFonts w:cs="Calibri"/>
          <w:b/>
          <w:bCs/>
          <w:sz w:val="36"/>
          <w:szCs w:val="36"/>
        </w:rPr>
        <w:t xml:space="preserve"> and </w:t>
      </w:r>
      <w:r w:rsidR="0C947445" w:rsidRPr="00591C4F">
        <w:rPr>
          <w:rFonts w:cs="Calibri"/>
          <w:b/>
          <w:bCs/>
          <w:sz w:val="36"/>
          <w:szCs w:val="36"/>
        </w:rPr>
        <w:t>monitoring</w:t>
      </w:r>
    </w:p>
    <w:p w14:paraId="4F6EDB98" w14:textId="265B6829" w:rsidR="515F7835" w:rsidRPr="00591C4F" w:rsidRDefault="0EE0D27F" w:rsidP="297B7A8D">
      <w:pPr>
        <w:spacing w:after="0" w:line="240" w:lineRule="auto"/>
        <w:rPr>
          <w:rFonts w:cs="Calibri"/>
          <w:color w:val="000000"/>
        </w:rPr>
      </w:pPr>
      <w:r w:rsidRPr="00591C4F">
        <w:rPr>
          <w:rFonts w:cs="Calibri"/>
        </w:rPr>
        <w:t xml:space="preserve">The nominated supervisor will include the </w:t>
      </w:r>
      <w:r w:rsidR="5CA3B5A5" w:rsidRPr="00591C4F">
        <w:rPr>
          <w:rFonts w:cs="Calibri"/>
          <w:i/>
          <w:iCs/>
        </w:rPr>
        <w:t xml:space="preserve">Sleep, Rest, Relaxation and Clothing Policy and Procedure </w:t>
      </w:r>
      <w:r w:rsidRPr="00591C4F">
        <w:rPr>
          <w:rFonts w:cs="Calibri"/>
        </w:rPr>
        <w:t xml:space="preserve">in staff inductions and ensure all relevant staff receive </w:t>
      </w:r>
      <w:r w:rsidR="2494CA57" w:rsidRPr="00591C4F">
        <w:rPr>
          <w:rFonts w:cs="Calibri"/>
        </w:rPr>
        <w:t xml:space="preserve">regular </w:t>
      </w:r>
      <w:r w:rsidRPr="00591C4F">
        <w:rPr>
          <w:rFonts w:cs="Calibri"/>
        </w:rPr>
        <w:t>practical training</w:t>
      </w:r>
      <w:r w:rsidR="694F195D" w:rsidRPr="00591C4F">
        <w:rPr>
          <w:rFonts w:cs="Calibri"/>
        </w:rPr>
        <w:t xml:space="preserve"> and other resources</w:t>
      </w:r>
      <w:r w:rsidRPr="00591C4F">
        <w:rPr>
          <w:rFonts w:cs="Calibri"/>
        </w:rPr>
        <w:t xml:space="preserve"> in relation to the requirements, including how to identify and manage risks. </w:t>
      </w:r>
      <w:r w:rsidR="40B081B6" w:rsidRPr="00591C4F">
        <w:rPr>
          <w:rFonts w:cs="Calibri"/>
        </w:rPr>
        <w:t>T</w:t>
      </w:r>
      <w:r w:rsidR="40B081B6" w:rsidRPr="00591C4F">
        <w:rPr>
          <w:rFonts w:cs="Calibri"/>
          <w:color w:val="000000"/>
        </w:rPr>
        <w:t>he nominated supervisor also implements an ongoing training program tailored to each staff member’s needs and goals, which are identified through regular performance reviews.</w:t>
      </w:r>
    </w:p>
    <w:p w14:paraId="2690F639" w14:textId="3044FF6D" w:rsidR="515F7835" w:rsidRPr="00591C4F" w:rsidRDefault="515F7835" w:rsidP="297B7A8D">
      <w:pPr>
        <w:spacing w:after="0" w:line="240" w:lineRule="auto"/>
        <w:rPr>
          <w:rFonts w:cs="Calibri"/>
        </w:rPr>
      </w:pPr>
    </w:p>
    <w:p w14:paraId="31D4020E" w14:textId="732D912B" w:rsidR="197508E0" w:rsidRPr="00591C4F" w:rsidRDefault="0BE6FFBA" w:rsidP="5DC13119">
      <w:pPr>
        <w:spacing w:after="0" w:line="240" w:lineRule="auto"/>
        <w:rPr>
          <w:rFonts w:cs="Calibri"/>
          <w:color w:val="000000"/>
        </w:rPr>
      </w:pPr>
      <w:r w:rsidRPr="00591C4F">
        <w:rPr>
          <w:rFonts w:cs="Calibri"/>
        </w:rPr>
        <w:t>The nominated supervisor</w:t>
      </w:r>
      <w:r w:rsidR="71EFF8E1" w:rsidRPr="00591C4F">
        <w:rPr>
          <w:rFonts w:cs="Calibri"/>
        </w:rPr>
        <w:t xml:space="preserve"> </w:t>
      </w:r>
      <w:r w:rsidRPr="00591C4F">
        <w:rPr>
          <w:rFonts w:cs="Calibri"/>
        </w:rPr>
        <w:t>will conduct regular ‘spot checks’ on children’s rest and sleep spaces</w:t>
      </w:r>
      <w:r w:rsidR="77C1AFEA" w:rsidRPr="00591C4F">
        <w:rPr>
          <w:rFonts w:cs="Calibri"/>
        </w:rPr>
        <w:t>, furniture and equipment,</w:t>
      </w:r>
      <w:r w:rsidRPr="00591C4F">
        <w:rPr>
          <w:rFonts w:cs="Calibri"/>
        </w:rPr>
        <w:t xml:space="preserve"> and will monitor staff to ensure they are following our policies and procedures for children’s sleep and rest. The nominated supervisor</w:t>
      </w:r>
      <w:r w:rsidRPr="00591C4F">
        <w:rPr>
          <w:rFonts w:cs="Calibri"/>
          <w:color w:val="FF0000"/>
        </w:rPr>
        <w:t xml:space="preserve"> </w:t>
      </w:r>
      <w:r w:rsidRPr="00591C4F">
        <w:rPr>
          <w:rFonts w:cs="Calibri"/>
        </w:rPr>
        <w:t>will act quickly to fix any issues and will give staff any extra support or training they need to comply.</w:t>
      </w:r>
      <w:r w:rsidR="3402CC77" w:rsidRPr="00591C4F">
        <w:rPr>
          <w:rFonts w:cs="Calibri"/>
        </w:rPr>
        <w:t xml:space="preserve"> </w:t>
      </w:r>
      <w:r w:rsidR="3402CC77" w:rsidRPr="00591C4F">
        <w:rPr>
          <w:rFonts w:cs="Calibri"/>
          <w:color w:val="000000"/>
        </w:rPr>
        <w:t>Volunteers</w:t>
      </w:r>
      <w:r w:rsidR="2FB1ACE0" w:rsidRPr="00591C4F">
        <w:rPr>
          <w:rFonts w:cs="Calibri"/>
          <w:color w:val="000000"/>
        </w:rPr>
        <w:t xml:space="preserve"> and students</w:t>
      </w:r>
      <w:r w:rsidR="3402CC77" w:rsidRPr="00591C4F">
        <w:rPr>
          <w:rFonts w:cs="Calibri"/>
          <w:color w:val="000000"/>
        </w:rPr>
        <w:t xml:space="preserve"> are also required to comply with all service policies and procedures.</w:t>
      </w:r>
    </w:p>
    <w:p w14:paraId="0E6ACDD3" w14:textId="2ED6BA2F" w:rsidR="515F7835" w:rsidRPr="00591C4F" w:rsidRDefault="515F7835" w:rsidP="5DC13119">
      <w:pPr>
        <w:spacing w:after="0" w:line="240" w:lineRule="auto"/>
        <w:rPr>
          <w:rFonts w:cs="Calibri"/>
        </w:rPr>
      </w:pPr>
    </w:p>
    <w:p w14:paraId="3AE2266E" w14:textId="7146C5AB" w:rsidR="130D0FC6" w:rsidRPr="00591C4F" w:rsidRDefault="130D0FC6" w:rsidP="5DC13119">
      <w:pPr>
        <w:spacing w:after="0" w:line="240" w:lineRule="auto"/>
        <w:rPr>
          <w:rFonts w:cs="Calibri"/>
        </w:rPr>
      </w:pPr>
      <w:r w:rsidRPr="00591C4F">
        <w:rPr>
          <w:rFonts w:cs="Calibri"/>
        </w:rPr>
        <w:t>At orientation, parents will be provided with the</w:t>
      </w:r>
      <w:r w:rsidRPr="00591C4F">
        <w:rPr>
          <w:rFonts w:cs="Calibri"/>
          <w:i/>
          <w:iCs/>
        </w:rPr>
        <w:t xml:space="preserve"> </w:t>
      </w:r>
      <w:r w:rsidR="5CA3B5A5" w:rsidRPr="00591C4F">
        <w:rPr>
          <w:rFonts w:cs="Calibri"/>
          <w:i/>
          <w:iCs/>
        </w:rPr>
        <w:t>Sleep, Rest, Relaxation and Clothing Policy and Procedure</w:t>
      </w:r>
      <w:r w:rsidR="6DA1DACF" w:rsidRPr="00591C4F">
        <w:rPr>
          <w:rFonts w:cs="Calibri"/>
          <w:i/>
          <w:iCs/>
        </w:rPr>
        <w:t xml:space="preserve"> </w:t>
      </w:r>
      <w:r w:rsidRPr="00591C4F">
        <w:rPr>
          <w:rFonts w:cs="Calibri"/>
        </w:rPr>
        <w:t xml:space="preserve">and asked to describe their child’s current sleeping needs and preferences. </w:t>
      </w:r>
      <w:r w:rsidR="040DDF83" w:rsidRPr="00591C4F">
        <w:rPr>
          <w:rFonts w:cs="Calibri"/>
        </w:rPr>
        <w:t>Information about safe sleeping practices is discussed during enrolment and displayed or available in the parent information area.</w:t>
      </w:r>
    </w:p>
    <w:p w14:paraId="0B4AA6F8" w14:textId="272FE696" w:rsidR="515F7835" w:rsidRPr="00591C4F" w:rsidRDefault="515F7835" w:rsidP="5DC13119">
      <w:pPr>
        <w:spacing w:after="0" w:line="240" w:lineRule="auto"/>
        <w:rPr>
          <w:rFonts w:cs="Calibri"/>
        </w:rPr>
      </w:pPr>
    </w:p>
    <w:p w14:paraId="5799A467" w14:textId="2955326E" w:rsidR="130D0FC6" w:rsidRPr="00591C4F" w:rsidRDefault="130D0FC6" w:rsidP="5DC13119">
      <w:pPr>
        <w:spacing w:after="0" w:line="240" w:lineRule="auto"/>
        <w:rPr>
          <w:rFonts w:cs="Calibri"/>
        </w:rPr>
      </w:pPr>
      <w:r w:rsidRPr="00591C4F">
        <w:rPr>
          <w:rFonts w:cs="Calibri"/>
        </w:rPr>
        <w:t>Staff and family can access the risk assessments we conduct</w:t>
      </w:r>
      <w:r w:rsidR="398EC855" w:rsidRPr="00591C4F">
        <w:rPr>
          <w:rFonts w:cs="Calibri"/>
        </w:rPr>
        <w:t xml:space="preserve"> at any time</w:t>
      </w:r>
      <w:r w:rsidR="0BA66AAF" w:rsidRPr="00591C4F">
        <w:rPr>
          <w:rFonts w:cs="Calibri"/>
        </w:rPr>
        <w:t>.</w:t>
      </w:r>
    </w:p>
    <w:p w14:paraId="67D16AB7" w14:textId="24E23348" w:rsidR="00F14CAE" w:rsidRPr="00591C4F" w:rsidRDefault="00F14CAE" w:rsidP="5DC13119">
      <w:pPr>
        <w:spacing w:after="0" w:line="240" w:lineRule="auto"/>
        <w:rPr>
          <w:rFonts w:cs="Calibri"/>
        </w:rPr>
      </w:pPr>
    </w:p>
    <w:p w14:paraId="29F4B393" w14:textId="22ED0378" w:rsidR="00F14CAE" w:rsidRPr="00591C4F" w:rsidRDefault="7A47C945" w:rsidP="5DC13119">
      <w:pPr>
        <w:spacing w:after="120" w:line="240" w:lineRule="auto"/>
        <w:rPr>
          <w:rFonts w:cs="Calibri"/>
          <w:sz w:val="36"/>
          <w:szCs w:val="36"/>
          <w:lang w:val="en-US"/>
        </w:rPr>
      </w:pPr>
      <w:r w:rsidRPr="00591C4F">
        <w:rPr>
          <w:rFonts w:cs="Calibri"/>
          <w:b/>
          <w:bCs/>
          <w:sz w:val="36"/>
          <w:szCs w:val="36"/>
        </w:rPr>
        <w:t xml:space="preserve">Roles and responsibilities </w:t>
      </w:r>
    </w:p>
    <w:p w14:paraId="55C4F3EA" w14:textId="02D4E7B2" w:rsidR="00F14CAE" w:rsidRPr="00591C4F" w:rsidRDefault="7A47C945" w:rsidP="5DC13119">
      <w:pPr>
        <w:spacing w:after="0" w:line="240" w:lineRule="auto"/>
        <w:rPr>
          <w:rFonts w:cs="Calibri"/>
          <w:i/>
          <w:iCs/>
        </w:rPr>
      </w:pPr>
      <w:r w:rsidRPr="00591C4F">
        <w:rPr>
          <w:rFonts w:cs="Calibri"/>
        </w:rPr>
        <w:t>All staff, volunteers</w:t>
      </w:r>
      <w:r w:rsidR="54CC81E5" w:rsidRPr="00591C4F">
        <w:rPr>
          <w:rFonts w:cs="Calibri"/>
        </w:rPr>
        <w:t>, students</w:t>
      </w:r>
      <w:r w:rsidRPr="00591C4F">
        <w:rPr>
          <w:rFonts w:cs="Calibri"/>
        </w:rPr>
        <w:t xml:space="preserve"> and families must understand our </w:t>
      </w:r>
      <w:r w:rsidR="5CA3B5A5" w:rsidRPr="00591C4F">
        <w:rPr>
          <w:rFonts w:cs="Calibri"/>
          <w:i/>
          <w:iCs/>
        </w:rPr>
        <w:t>Sleep, Rest, Relaxation and Clothing Policy and Procedure</w:t>
      </w:r>
      <w:r w:rsidR="5FB19BD4" w:rsidRPr="00591C4F">
        <w:rPr>
          <w:rFonts w:cs="Calibri"/>
          <w:i/>
          <w:iCs/>
        </w:rPr>
        <w:t xml:space="preserve"> </w:t>
      </w:r>
      <w:r w:rsidRPr="00591C4F">
        <w:rPr>
          <w:rFonts w:cs="Calibri"/>
        </w:rPr>
        <w:t>and their role and responsibilities in keeping children safe and cared for.</w:t>
      </w:r>
    </w:p>
    <w:p w14:paraId="55816235" w14:textId="6F725AFC" w:rsidR="00F14CAE" w:rsidRPr="00591C4F" w:rsidRDefault="00F14CAE" w:rsidP="5DC13119">
      <w:pPr>
        <w:spacing w:after="0" w:line="240" w:lineRule="auto"/>
        <w:rPr>
          <w:rFonts w:cs="Calibri"/>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083"/>
        <w:gridCol w:w="2125"/>
      </w:tblGrid>
      <w:tr w:rsidR="5BFC130E" w:rsidRPr="00591C4F" w14:paraId="5E989F5C" w14:textId="77777777" w:rsidTr="005368D2">
        <w:trPr>
          <w:trHeight w:val="510"/>
        </w:trPr>
        <w:tc>
          <w:tcPr>
            <w:tcW w:w="7083" w:type="dxa"/>
          </w:tcPr>
          <w:p w14:paraId="18A45E98" w14:textId="5350B0E9" w:rsidR="5BFC130E" w:rsidRPr="00591C4F" w:rsidRDefault="35EB59F8" w:rsidP="5DC13119">
            <w:pPr>
              <w:spacing w:after="0" w:line="240" w:lineRule="auto"/>
              <w:rPr>
                <w:rFonts w:cs="Calibri"/>
                <w:b/>
                <w:bCs/>
                <w:lang w:val="en-US"/>
              </w:rPr>
            </w:pPr>
            <w:r w:rsidRPr="00591C4F">
              <w:rPr>
                <w:rFonts w:cs="Calibri"/>
                <w:b/>
                <w:bCs/>
                <w:lang w:val="en-US"/>
              </w:rPr>
              <w:t xml:space="preserve">Responsibilities </w:t>
            </w:r>
          </w:p>
        </w:tc>
        <w:tc>
          <w:tcPr>
            <w:tcW w:w="2125" w:type="dxa"/>
          </w:tcPr>
          <w:p w14:paraId="42A3EB1C" w14:textId="416BF6A4" w:rsidR="5BFC130E" w:rsidRPr="00591C4F" w:rsidRDefault="35EB59F8" w:rsidP="5DC13119">
            <w:pPr>
              <w:spacing w:after="0" w:line="240" w:lineRule="auto"/>
              <w:rPr>
                <w:rFonts w:cs="Calibri"/>
                <w:b/>
                <w:bCs/>
                <w:lang w:val="en-US"/>
              </w:rPr>
            </w:pPr>
            <w:r w:rsidRPr="00591C4F">
              <w:rPr>
                <w:rFonts w:cs="Calibri"/>
                <w:b/>
                <w:bCs/>
                <w:lang w:val="en-US"/>
              </w:rPr>
              <w:t>Role</w:t>
            </w:r>
          </w:p>
        </w:tc>
      </w:tr>
      <w:tr w:rsidR="5BFC130E" w:rsidRPr="00591C4F" w14:paraId="13C2ADB6" w14:textId="77777777" w:rsidTr="005368D2">
        <w:trPr>
          <w:trHeight w:val="300"/>
        </w:trPr>
        <w:tc>
          <w:tcPr>
            <w:tcW w:w="7083" w:type="dxa"/>
          </w:tcPr>
          <w:p w14:paraId="56F96DD8" w14:textId="4FD321D5" w:rsidR="5BFC130E" w:rsidRPr="00591C4F" w:rsidRDefault="2E7850A9" w:rsidP="5DC13119">
            <w:pPr>
              <w:spacing w:after="0" w:line="240" w:lineRule="auto"/>
              <w:rPr>
                <w:rFonts w:cs="Calibri"/>
                <w:sz w:val="18"/>
                <w:szCs w:val="18"/>
              </w:rPr>
            </w:pPr>
            <w:r w:rsidRPr="00591C4F">
              <w:rPr>
                <w:rFonts w:cs="Calibri"/>
                <w:sz w:val="18"/>
                <w:szCs w:val="18"/>
              </w:rPr>
              <w:t xml:space="preserve">Ensure our service meets its obligations under the </w:t>
            </w:r>
            <w:r w:rsidRPr="00591C4F">
              <w:rPr>
                <w:rFonts w:cs="Calibri"/>
                <w:i/>
                <w:iCs/>
                <w:sz w:val="18"/>
                <w:szCs w:val="18"/>
              </w:rPr>
              <w:t>Education and Care Services National Law</w:t>
            </w:r>
            <w:r w:rsidRPr="00591C4F">
              <w:rPr>
                <w:rFonts w:cs="Calibri"/>
                <w:sz w:val="18"/>
                <w:szCs w:val="18"/>
              </w:rPr>
              <w:t xml:space="preserve"> and </w:t>
            </w:r>
            <w:r w:rsidRPr="00591C4F">
              <w:rPr>
                <w:rFonts w:cs="Calibri"/>
                <w:i/>
                <w:iCs/>
                <w:sz w:val="18"/>
                <w:szCs w:val="18"/>
              </w:rPr>
              <w:t xml:space="preserve">Regulations, </w:t>
            </w:r>
            <w:r w:rsidRPr="00591C4F">
              <w:rPr>
                <w:rFonts w:cs="Calibri"/>
                <w:sz w:val="18"/>
                <w:szCs w:val="18"/>
              </w:rPr>
              <w:t xml:space="preserve">including to take </w:t>
            </w:r>
            <w:r w:rsidR="1BCACC5B" w:rsidRPr="00591C4F">
              <w:rPr>
                <w:rFonts w:cs="Calibri"/>
                <w:sz w:val="18"/>
                <w:szCs w:val="18"/>
              </w:rPr>
              <w:t xml:space="preserve">every reasonable precaution </w:t>
            </w:r>
            <w:r w:rsidRPr="00591C4F">
              <w:rPr>
                <w:rFonts w:cs="Calibri"/>
                <w:sz w:val="18"/>
                <w:szCs w:val="18"/>
              </w:rPr>
              <w:t xml:space="preserve">to protect children from harm and hazards likely to cause injury and to ensure that children are adequately </w:t>
            </w:r>
            <w:proofErr w:type="gramStart"/>
            <w:r w:rsidRPr="00591C4F">
              <w:rPr>
                <w:rFonts w:cs="Calibri"/>
                <w:sz w:val="18"/>
                <w:szCs w:val="18"/>
              </w:rPr>
              <w:t>supervised at all times</w:t>
            </w:r>
            <w:proofErr w:type="gramEnd"/>
            <w:r w:rsidRPr="00591C4F">
              <w:rPr>
                <w:rFonts w:cs="Calibri"/>
                <w:sz w:val="18"/>
                <w:szCs w:val="18"/>
              </w:rPr>
              <w:t xml:space="preserve"> they are in our care. </w:t>
            </w:r>
          </w:p>
        </w:tc>
        <w:tc>
          <w:tcPr>
            <w:tcW w:w="2125" w:type="dxa"/>
          </w:tcPr>
          <w:p w14:paraId="14EE3E68" w14:textId="0422EE53" w:rsidR="5BFC130E" w:rsidRPr="00591C4F" w:rsidRDefault="35EB59F8" w:rsidP="5DC13119">
            <w:pPr>
              <w:spacing w:after="0" w:line="240" w:lineRule="auto"/>
              <w:rPr>
                <w:rFonts w:cs="Calibri"/>
                <w:sz w:val="18"/>
                <w:szCs w:val="18"/>
              </w:rPr>
            </w:pPr>
            <w:r w:rsidRPr="00591C4F">
              <w:rPr>
                <w:rFonts w:cs="Calibri"/>
                <w:sz w:val="18"/>
                <w:szCs w:val="18"/>
              </w:rPr>
              <w:t>Approved Provider</w:t>
            </w:r>
          </w:p>
          <w:p w14:paraId="502B1A3D" w14:textId="4D9E48CF" w:rsidR="5BFC130E" w:rsidRPr="00591C4F" w:rsidRDefault="35EB59F8" w:rsidP="5DC13119">
            <w:pPr>
              <w:spacing w:after="0" w:line="240" w:lineRule="auto"/>
              <w:rPr>
                <w:rFonts w:cs="Calibri"/>
                <w:sz w:val="18"/>
                <w:szCs w:val="18"/>
                <w:lang w:val="en-US"/>
              </w:rPr>
            </w:pPr>
            <w:r w:rsidRPr="00591C4F">
              <w:rPr>
                <w:rFonts w:cs="Calibri"/>
                <w:sz w:val="18"/>
                <w:szCs w:val="18"/>
                <w:lang w:val="en-US"/>
              </w:rPr>
              <w:t>Nominated Supervisor</w:t>
            </w:r>
          </w:p>
        </w:tc>
      </w:tr>
      <w:tr w:rsidR="5BFC130E" w:rsidRPr="00591C4F" w14:paraId="117B5B4A" w14:textId="77777777" w:rsidTr="005368D2">
        <w:trPr>
          <w:trHeight w:val="300"/>
        </w:trPr>
        <w:tc>
          <w:tcPr>
            <w:tcW w:w="7083" w:type="dxa"/>
          </w:tcPr>
          <w:p w14:paraId="100C56E2" w14:textId="13B124D2" w:rsidR="5BFC130E" w:rsidRPr="00591C4F" w:rsidRDefault="2E7850A9" w:rsidP="5DC13119">
            <w:pPr>
              <w:spacing w:after="0" w:line="240" w:lineRule="auto"/>
              <w:rPr>
                <w:rFonts w:cs="Calibri"/>
                <w:sz w:val="18"/>
                <w:szCs w:val="18"/>
              </w:rPr>
            </w:pPr>
            <w:r w:rsidRPr="00591C4F">
              <w:rPr>
                <w:rFonts w:cs="Calibri"/>
                <w:sz w:val="18"/>
                <w:szCs w:val="18"/>
              </w:rPr>
              <w:t xml:space="preserve">Take reasonable steps to ensure that the needs for sleep and rests of children in our service are met, having regard to ages, development stages and individual needs of the children. </w:t>
            </w:r>
          </w:p>
        </w:tc>
        <w:tc>
          <w:tcPr>
            <w:tcW w:w="2125" w:type="dxa"/>
          </w:tcPr>
          <w:p w14:paraId="02F47269" w14:textId="0422EE53" w:rsidR="5BFC130E" w:rsidRPr="00591C4F" w:rsidRDefault="35EB59F8" w:rsidP="5DC13119">
            <w:pPr>
              <w:spacing w:after="0" w:line="240" w:lineRule="auto"/>
              <w:rPr>
                <w:rFonts w:cs="Calibri"/>
                <w:sz w:val="18"/>
                <w:szCs w:val="18"/>
              </w:rPr>
            </w:pPr>
            <w:r w:rsidRPr="00591C4F">
              <w:rPr>
                <w:rFonts w:cs="Calibri"/>
                <w:sz w:val="18"/>
                <w:szCs w:val="18"/>
              </w:rPr>
              <w:t>Approved Provider</w:t>
            </w:r>
          </w:p>
          <w:p w14:paraId="7FA03620" w14:textId="73BC94E4" w:rsidR="5BFC130E" w:rsidRPr="00591C4F" w:rsidRDefault="35EB59F8" w:rsidP="5DC13119">
            <w:pPr>
              <w:spacing w:after="0" w:line="240" w:lineRule="auto"/>
              <w:rPr>
                <w:rFonts w:cs="Calibri"/>
                <w:sz w:val="18"/>
                <w:szCs w:val="18"/>
              </w:rPr>
            </w:pPr>
            <w:r w:rsidRPr="00591C4F">
              <w:rPr>
                <w:rFonts w:cs="Calibri"/>
                <w:sz w:val="18"/>
                <w:szCs w:val="18"/>
              </w:rPr>
              <w:t>Nominated Supervisor</w:t>
            </w:r>
          </w:p>
        </w:tc>
      </w:tr>
      <w:tr w:rsidR="5BFC130E" w:rsidRPr="00591C4F" w14:paraId="7A707E11" w14:textId="77777777" w:rsidTr="005368D2">
        <w:trPr>
          <w:trHeight w:val="300"/>
        </w:trPr>
        <w:tc>
          <w:tcPr>
            <w:tcW w:w="7083" w:type="dxa"/>
          </w:tcPr>
          <w:p w14:paraId="525804AF" w14:textId="79BF48B2" w:rsidR="5BFC130E" w:rsidRPr="00591C4F" w:rsidRDefault="2E7850A9" w:rsidP="5DC13119">
            <w:pPr>
              <w:spacing w:after="0" w:line="240" w:lineRule="auto"/>
              <w:rPr>
                <w:rFonts w:cs="Calibri"/>
                <w:sz w:val="18"/>
                <w:szCs w:val="18"/>
              </w:rPr>
            </w:pPr>
            <w:r w:rsidRPr="00591C4F">
              <w:rPr>
                <w:rFonts w:cs="Calibri"/>
                <w:sz w:val="18"/>
                <w:szCs w:val="18"/>
              </w:rPr>
              <w:t xml:space="preserve">Ensure that our service has policies and procedures in place for children’s sleep and rest that address specific areas set out in </w:t>
            </w:r>
            <w:r w:rsidRPr="00591C4F">
              <w:rPr>
                <w:rFonts w:cs="Calibri"/>
                <w:i/>
                <w:iCs/>
                <w:sz w:val="18"/>
                <w:szCs w:val="18"/>
              </w:rPr>
              <w:t xml:space="preserve">the National Regulations - </w:t>
            </w:r>
            <w:r w:rsidR="5E7CE955" w:rsidRPr="00591C4F">
              <w:rPr>
                <w:rFonts w:cs="Calibri"/>
                <w:i/>
                <w:iCs/>
                <w:sz w:val="18"/>
                <w:szCs w:val="18"/>
              </w:rPr>
              <w:t>i</w:t>
            </w:r>
            <w:r w:rsidRPr="00591C4F">
              <w:rPr>
                <w:rFonts w:cs="Calibri"/>
                <w:i/>
                <w:iCs/>
                <w:sz w:val="18"/>
                <w:szCs w:val="18"/>
              </w:rPr>
              <w:t xml:space="preserve">.e., </w:t>
            </w:r>
            <w:r w:rsidRPr="00591C4F">
              <w:rPr>
                <w:rFonts w:cs="Calibri"/>
                <w:sz w:val="18"/>
                <w:szCs w:val="18"/>
              </w:rPr>
              <w:t xml:space="preserve">this </w:t>
            </w:r>
            <w:r w:rsidR="5CA3B5A5" w:rsidRPr="00591C4F">
              <w:rPr>
                <w:rFonts w:cs="Calibri"/>
                <w:i/>
                <w:iCs/>
                <w:sz w:val="18"/>
                <w:szCs w:val="18"/>
              </w:rPr>
              <w:t>Sleep, Rest, Relaxation and Clothing Policy and Procedure</w:t>
            </w:r>
            <w:r w:rsidR="2D43346E" w:rsidRPr="00591C4F">
              <w:rPr>
                <w:rFonts w:cs="Calibri"/>
                <w:i/>
                <w:iCs/>
                <w:sz w:val="18"/>
                <w:szCs w:val="18"/>
              </w:rPr>
              <w:t xml:space="preserve"> </w:t>
            </w:r>
            <w:r w:rsidRPr="00591C4F">
              <w:rPr>
                <w:rFonts w:cs="Calibri"/>
                <w:sz w:val="18"/>
                <w:szCs w:val="18"/>
              </w:rPr>
              <w:t xml:space="preserve">needs to be in place. </w:t>
            </w:r>
          </w:p>
        </w:tc>
        <w:tc>
          <w:tcPr>
            <w:tcW w:w="2125" w:type="dxa"/>
          </w:tcPr>
          <w:p w14:paraId="29EF513B" w14:textId="33431908" w:rsidR="5BFC130E" w:rsidRPr="00591C4F" w:rsidRDefault="35EB59F8" w:rsidP="5DC13119">
            <w:pPr>
              <w:spacing w:line="240" w:lineRule="auto"/>
              <w:rPr>
                <w:rFonts w:cs="Calibri"/>
                <w:sz w:val="18"/>
                <w:szCs w:val="18"/>
              </w:rPr>
            </w:pPr>
            <w:r w:rsidRPr="00591C4F">
              <w:rPr>
                <w:rFonts w:cs="Calibri"/>
                <w:sz w:val="18"/>
                <w:szCs w:val="18"/>
              </w:rPr>
              <w:t>Approved Provider</w:t>
            </w:r>
          </w:p>
        </w:tc>
      </w:tr>
      <w:tr w:rsidR="5BFC130E" w:rsidRPr="00591C4F" w14:paraId="69E0A1EE" w14:textId="77777777" w:rsidTr="005368D2">
        <w:trPr>
          <w:trHeight w:val="300"/>
        </w:trPr>
        <w:tc>
          <w:tcPr>
            <w:tcW w:w="7083" w:type="dxa"/>
          </w:tcPr>
          <w:p w14:paraId="4E92C0A3" w14:textId="61616145" w:rsidR="5BFC130E" w:rsidRPr="00591C4F" w:rsidRDefault="35EB59F8" w:rsidP="5DC13119">
            <w:pPr>
              <w:spacing w:after="0" w:line="240" w:lineRule="auto"/>
              <w:rPr>
                <w:rFonts w:cs="Calibri"/>
                <w:sz w:val="18"/>
                <w:szCs w:val="18"/>
              </w:rPr>
            </w:pPr>
            <w:r w:rsidRPr="00591C4F">
              <w:rPr>
                <w:rFonts w:cs="Calibri"/>
                <w:sz w:val="18"/>
                <w:szCs w:val="18"/>
              </w:rPr>
              <w:t xml:space="preserve">Take reasonable steps to ensure that nominated supervisors, staff and volunteers follow, and can easily access, the </w:t>
            </w:r>
            <w:r w:rsidRPr="00591C4F">
              <w:rPr>
                <w:rFonts w:cs="Calibri"/>
                <w:i/>
                <w:iCs/>
                <w:sz w:val="18"/>
                <w:szCs w:val="18"/>
              </w:rPr>
              <w:t xml:space="preserve">Sleep, Rest, Relaxation and Clothing Policy, </w:t>
            </w:r>
            <w:r w:rsidRPr="00591C4F">
              <w:rPr>
                <w:rFonts w:cs="Calibri"/>
                <w:sz w:val="18"/>
                <w:szCs w:val="18"/>
              </w:rPr>
              <w:t>including by:</w:t>
            </w:r>
          </w:p>
          <w:p w14:paraId="04E791D4" w14:textId="2BD87B8C" w:rsidR="5BFC130E" w:rsidRPr="00591C4F" w:rsidRDefault="35EB59F8" w:rsidP="5DC13119">
            <w:pPr>
              <w:pStyle w:val="ListParagraph"/>
              <w:numPr>
                <w:ilvl w:val="0"/>
                <w:numId w:val="28"/>
              </w:numPr>
              <w:spacing w:after="0" w:line="240" w:lineRule="auto"/>
              <w:rPr>
                <w:rFonts w:cs="Calibri"/>
                <w:sz w:val="18"/>
                <w:szCs w:val="18"/>
              </w:rPr>
            </w:pPr>
            <w:r w:rsidRPr="00591C4F">
              <w:rPr>
                <w:rFonts w:cs="Calibri"/>
                <w:sz w:val="18"/>
                <w:szCs w:val="18"/>
              </w:rPr>
              <w:t>Providing information, training and other resources and support</w:t>
            </w:r>
          </w:p>
          <w:p w14:paraId="18DFA981" w14:textId="460A742A" w:rsidR="5BFC130E" w:rsidRPr="00591C4F" w:rsidRDefault="35EB59F8" w:rsidP="5DC13119">
            <w:pPr>
              <w:pStyle w:val="ListParagraph"/>
              <w:numPr>
                <w:ilvl w:val="0"/>
                <w:numId w:val="28"/>
              </w:numPr>
              <w:spacing w:after="0" w:line="240" w:lineRule="auto"/>
              <w:rPr>
                <w:rFonts w:cs="Calibri"/>
                <w:sz w:val="18"/>
                <w:szCs w:val="18"/>
              </w:rPr>
            </w:pPr>
            <w:r w:rsidRPr="00591C4F">
              <w:rPr>
                <w:rFonts w:cs="Calibri"/>
                <w:sz w:val="18"/>
                <w:szCs w:val="18"/>
              </w:rPr>
              <w:t xml:space="preserve">Providing this </w:t>
            </w:r>
            <w:r w:rsidRPr="00591C4F">
              <w:rPr>
                <w:rFonts w:cs="Calibri"/>
                <w:i/>
                <w:iCs/>
                <w:sz w:val="18"/>
                <w:szCs w:val="18"/>
              </w:rPr>
              <w:t xml:space="preserve">Policy </w:t>
            </w:r>
            <w:r w:rsidRPr="00591C4F">
              <w:rPr>
                <w:rFonts w:cs="Calibri"/>
                <w:sz w:val="18"/>
                <w:szCs w:val="18"/>
              </w:rPr>
              <w:t>at induction</w:t>
            </w:r>
          </w:p>
          <w:p w14:paraId="42FC02AF" w14:textId="42DBFEA3" w:rsidR="5BFC130E" w:rsidRPr="00591C4F" w:rsidRDefault="35EB59F8" w:rsidP="5DC13119">
            <w:pPr>
              <w:pStyle w:val="ListParagraph"/>
              <w:numPr>
                <w:ilvl w:val="0"/>
                <w:numId w:val="28"/>
              </w:numPr>
              <w:spacing w:after="0" w:line="240" w:lineRule="auto"/>
              <w:rPr>
                <w:rFonts w:cs="Calibri"/>
                <w:sz w:val="18"/>
                <w:szCs w:val="18"/>
              </w:rPr>
            </w:pPr>
            <w:r w:rsidRPr="00591C4F">
              <w:rPr>
                <w:rFonts w:cs="Calibri"/>
                <w:sz w:val="18"/>
                <w:szCs w:val="18"/>
              </w:rPr>
              <w:t xml:space="preserve">Clearly defining and communicating roles and responsibilities for implementing this </w:t>
            </w:r>
            <w:r w:rsidRPr="00591C4F">
              <w:rPr>
                <w:rFonts w:cs="Calibri"/>
                <w:i/>
                <w:iCs/>
                <w:sz w:val="18"/>
                <w:szCs w:val="18"/>
              </w:rPr>
              <w:t>Policy</w:t>
            </w:r>
          </w:p>
          <w:p w14:paraId="1FA91CE1" w14:textId="19EB7DC9" w:rsidR="5BFC130E" w:rsidRPr="00591C4F" w:rsidRDefault="35EB59F8" w:rsidP="5DC13119">
            <w:pPr>
              <w:pStyle w:val="ListParagraph"/>
              <w:numPr>
                <w:ilvl w:val="0"/>
                <w:numId w:val="28"/>
              </w:numPr>
              <w:spacing w:after="0" w:line="240" w:lineRule="auto"/>
              <w:rPr>
                <w:rFonts w:cs="Calibri"/>
                <w:sz w:val="18"/>
                <w:szCs w:val="18"/>
              </w:rPr>
            </w:pPr>
            <w:r w:rsidRPr="00591C4F">
              <w:rPr>
                <w:rFonts w:cs="Calibri"/>
                <w:sz w:val="18"/>
                <w:szCs w:val="18"/>
              </w:rPr>
              <w:t>Communicating changes to routines and policies</w:t>
            </w:r>
          </w:p>
          <w:p w14:paraId="4C47B132" w14:textId="78F51347" w:rsidR="5BFC130E" w:rsidRPr="00591C4F" w:rsidRDefault="35EB59F8" w:rsidP="5DC13119">
            <w:pPr>
              <w:pStyle w:val="ListParagraph"/>
              <w:numPr>
                <w:ilvl w:val="0"/>
                <w:numId w:val="28"/>
              </w:numPr>
              <w:spacing w:after="0" w:line="240" w:lineRule="auto"/>
              <w:rPr>
                <w:rFonts w:cs="Calibri"/>
                <w:sz w:val="18"/>
                <w:szCs w:val="18"/>
              </w:rPr>
            </w:pPr>
            <w:r w:rsidRPr="00591C4F">
              <w:rPr>
                <w:rFonts w:cs="Calibri"/>
                <w:sz w:val="18"/>
                <w:szCs w:val="18"/>
              </w:rPr>
              <w:t>Monitoring and auditing of staff practices (including through spot checks) and addressing non-compliance quickly</w:t>
            </w:r>
          </w:p>
          <w:p w14:paraId="26449602" w14:textId="464F12C1" w:rsidR="5BFC130E" w:rsidRPr="00591C4F" w:rsidRDefault="35EB59F8" w:rsidP="5DC13119">
            <w:pPr>
              <w:pStyle w:val="ListParagraph"/>
              <w:numPr>
                <w:ilvl w:val="0"/>
                <w:numId w:val="28"/>
              </w:numPr>
              <w:spacing w:after="0" w:line="240" w:lineRule="auto"/>
              <w:rPr>
                <w:rFonts w:cs="Calibri"/>
                <w:sz w:val="18"/>
                <w:szCs w:val="18"/>
              </w:rPr>
            </w:pPr>
            <w:r w:rsidRPr="00591C4F">
              <w:rPr>
                <w:rFonts w:cs="Calibri"/>
                <w:sz w:val="18"/>
                <w:szCs w:val="18"/>
              </w:rPr>
              <w:t xml:space="preserve">Regularly reviewing this </w:t>
            </w:r>
            <w:r w:rsidRPr="00591C4F">
              <w:rPr>
                <w:rFonts w:cs="Calibri"/>
                <w:i/>
                <w:iCs/>
                <w:sz w:val="18"/>
                <w:szCs w:val="18"/>
              </w:rPr>
              <w:t>Policy</w:t>
            </w:r>
          </w:p>
          <w:p w14:paraId="09C8F727" w14:textId="6457C593" w:rsidR="5BFC130E" w:rsidRPr="00591C4F" w:rsidRDefault="2E7850A9" w:rsidP="5DC13119">
            <w:pPr>
              <w:spacing w:after="0" w:line="240" w:lineRule="auto"/>
              <w:rPr>
                <w:rFonts w:cs="Calibri"/>
                <w:sz w:val="18"/>
                <w:szCs w:val="18"/>
                <w:lang w:val="en-US"/>
              </w:rPr>
            </w:pPr>
            <w:r w:rsidRPr="00591C4F">
              <w:rPr>
                <w:rFonts w:cs="Calibri"/>
                <w:sz w:val="18"/>
                <w:szCs w:val="18"/>
              </w:rPr>
              <w:t xml:space="preserve">The </w:t>
            </w:r>
            <w:r w:rsidRPr="00591C4F">
              <w:rPr>
                <w:rFonts w:cs="Calibri"/>
                <w:i/>
                <w:iCs/>
                <w:sz w:val="18"/>
                <w:szCs w:val="18"/>
              </w:rPr>
              <w:t xml:space="preserve">Policy </w:t>
            </w:r>
            <w:r w:rsidRPr="00591C4F">
              <w:rPr>
                <w:rFonts w:cs="Calibri"/>
                <w:sz w:val="18"/>
                <w:szCs w:val="18"/>
              </w:rPr>
              <w:t xml:space="preserve">must also be available for inspection. </w:t>
            </w:r>
          </w:p>
        </w:tc>
        <w:tc>
          <w:tcPr>
            <w:tcW w:w="2125" w:type="dxa"/>
          </w:tcPr>
          <w:p w14:paraId="3F1E1315" w14:textId="3A77E35C" w:rsidR="5BFC130E" w:rsidRPr="00591C4F" w:rsidRDefault="35EB59F8" w:rsidP="0F03BC19">
            <w:pPr>
              <w:spacing w:after="0" w:line="240" w:lineRule="auto"/>
              <w:rPr>
                <w:rFonts w:cs="Calibri"/>
                <w:sz w:val="18"/>
                <w:szCs w:val="18"/>
              </w:rPr>
            </w:pPr>
            <w:r w:rsidRPr="00591C4F">
              <w:rPr>
                <w:rFonts w:cs="Calibri"/>
                <w:sz w:val="18"/>
                <w:szCs w:val="18"/>
              </w:rPr>
              <w:t>Approved Provider</w:t>
            </w:r>
          </w:p>
          <w:p w14:paraId="68992014" w14:textId="737CFD19" w:rsidR="5BFC130E" w:rsidRPr="00591C4F" w:rsidRDefault="5BFC130E" w:rsidP="5DC13119">
            <w:pPr>
              <w:spacing w:after="0" w:line="240" w:lineRule="auto"/>
              <w:rPr>
                <w:rFonts w:cs="Calibri"/>
                <w:sz w:val="18"/>
                <w:szCs w:val="18"/>
              </w:rPr>
            </w:pPr>
          </w:p>
        </w:tc>
      </w:tr>
      <w:tr w:rsidR="5BFC130E" w:rsidRPr="00591C4F" w14:paraId="37205051" w14:textId="77777777" w:rsidTr="005368D2">
        <w:trPr>
          <w:trHeight w:val="300"/>
        </w:trPr>
        <w:tc>
          <w:tcPr>
            <w:tcW w:w="7083" w:type="dxa"/>
          </w:tcPr>
          <w:p w14:paraId="4FA779FF" w14:textId="5BFA96D0" w:rsidR="5BFC130E" w:rsidRPr="00591C4F" w:rsidRDefault="35EB59F8" w:rsidP="5DC13119">
            <w:pPr>
              <w:spacing w:after="0" w:line="240" w:lineRule="auto"/>
              <w:rPr>
                <w:rFonts w:cs="Calibri"/>
                <w:sz w:val="18"/>
                <w:szCs w:val="18"/>
              </w:rPr>
            </w:pPr>
            <w:r w:rsidRPr="00591C4F">
              <w:rPr>
                <w:rFonts w:cs="Calibri"/>
                <w:sz w:val="18"/>
                <w:szCs w:val="18"/>
              </w:rPr>
              <w:lastRenderedPageBreak/>
              <w:t xml:space="preserve">Notify families at least 14 days before changing </w:t>
            </w:r>
            <w:r w:rsidR="5CA3B5A5" w:rsidRPr="00591C4F">
              <w:rPr>
                <w:rFonts w:cs="Calibri"/>
                <w:i/>
                <w:iCs/>
                <w:sz w:val="18"/>
                <w:szCs w:val="18"/>
              </w:rPr>
              <w:t>Sleep, Rest, Relaxation and Clothing Policy and Procedure</w:t>
            </w:r>
            <w:r w:rsidR="0B881022" w:rsidRPr="00591C4F">
              <w:rPr>
                <w:rFonts w:cs="Calibri"/>
                <w:i/>
                <w:iCs/>
                <w:sz w:val="18"/>
                <w:szCs w:val="18"/>
              </w:rPr>
              <w:t xml:space="preserve"> </w:t>
            </w:r>
            <w:r w:rsidRPr="00591C4F">
              <w:rPr>
                <w:rFonts w:cs="Calibri"/>
                <w:sz w:val="18"/>
                <w:szCs w:val="18"/>
              </w:rPr>
              <w:t>if the changes will:</w:t>
            </w:r>
          </w:p>
          <w:p w14:paraId="2CFBDF65" w14:textId="78C988E1" w:rsidR="5BFC130E" w:rsidRPr="00591C4F" w:rsidRDefault="35EB59F8" w:rsidP="5DC13119">
            <w:pPr>
              <w:pStyle w:val="ListParagraph"/>
              <w:numPr>
                <w:ilvl w:val="0"/>
                <w:numId w:val="31"/>
              </w:numPr>
              <w:spacing w:after="0" w:line="240" w:lineRule="auto"/>
              <w:rPr>
                <w:rFonts w:cs="Calibri"/>
                <w:sz w:val="18"/>
                <w:szCs w:val="18"/>
              </w:rPr>
            </w:pPr>
            <w:r w:rsidRPr="00591C4F">
              <w:rPr>
                <w:rFonts w:cs="Calibri"/>
                <w:sz w:val="18"/>
                <w:szCs w:val="18"/>
              </w:rPr>
              <w:t>Affect the fees the charged or the way they are collected; or</w:t>
            </w:r>
          </w:p>
          <w:p w14:paraId="690D0418" w14:textId="43CEBDFC" w:rsidR="5BFC130E" w:rsidRPr="00591C4F" w:rsidRDefault="35EB59F8" w:rsidP="5DC13119">
            <w:pPr>
              <w:pStyle w:val="ListParagraph"/>
              <w:numPr>
                <w:ilvl w:val="0"/>
                <w:numId w:val="31"/>
              </w:numPr>
              <w:spacing w:after="0" w:line="240" w:lineRule="auto"/>
              <w:rPr>
                <w:rFonts w:cs="Calibri"/>
                <w:sz w:val="18"/>
                <w:szCs w:val="18"/>
              </w:rPr>
            </w:pPr>
            <w:r w:rsidRPr="00591C4F">
              <w:rPr>
                <w:rFonts w:cs="Calibri"/>
                <w:sz w:val="18"/>
                <w:szCs w:val="18"/>
              </w:rPr>
              <w:t>Significantly impact the service’s education and care of children; or</w:t>
            </w:r>
          </w:p>
          <w:p w14:paraId="72F84840" w14:textId="78562EB8" w:rsidR="5BFC130E" w:rsidRPr="00591C4F" w:rsidRDefault="2E7850A9" w:rsidP="5DC13119">
            <w:pPr>
              <w:pStyle w:val="ListParagraph"/>
              <w:numPr>
                <w:ilvl w:val="0"/>
                <w:numId w:val="31"/>
              </w:numPr>
              <w:spacing w:after="0" w:line="240" w:lineRule="auto"/>
              <w:rPr>
                <w:rFonts w:cs="Calibri"/>
                <w:sz w:val="18"/>
                <w:szCs w:val="18"/>
              </w:rPr>
            </w:pPr>
            <w:r w:rsidRPr="00591C4F">
              <w:rPr>
                <w:rFonts w:cs="Calibri"/>
                <w:sz w:val="18"/>
                <w:szCs w:val="18"/>
              </w:rPr>
              <w:t>Significantly impact the family’s ability to utilise the service.</w:t>
            </w:r>
          </w:p>
        </w:tc>
        <w:tc>
          <w:tcPr>
            <w:tcW w:w="2125" w:type="dxa"/>
          </w:tcPr>
          <w:p w14:paraId="27967D61" w14:textId="5BAF5C42" w:rsidR="5BFC130E" w:rsidRPr="00591C4F" w:rsidRDefault="35EB59F8" w:rsidP="5DC13119">
            <w:pPr>
              <w:spacing w:after="0" w:line="240" w:lineRule="auto"/>
              <w:rPr>
                <w:rFonts w:cs="Calibri"/>
                <w:sz w:val="18"/>
                <w:szCs w:val="18"/>
              </w:rPr>
            </w:pPr>
            <w:r w:rsidRPr="00591C4F">
              <w:rPr>
                <w:rFonts w:cs="Calibri"/>
                <w:sz w:val="18"/>
                <w:szCs w:val="18"/>
              </w:rPr>
              <w:t>Approved Provider</w:t>
            </w:r>
          </w:p>
          <w:p w14:paraId="5D6BE272" w14:textId="5B847D2B" w:rsidR="5BFC130E" w:rsidRPr="00591C4F" w:rsidRDefault="5BFC130E" w:rsidP="5DC13119">
            <w:pPr>
              <w:spacing w:after="0" w:line="240" w:lineRule="auto"/>
              <w:rPr>
                <w:rFonts w:cs="Calibri"/>
                <w:sz w:val="18"/>
                <w:szCs w:val="18"/>
              </w:rPr>
            </w:pPr>
          </w:p>
        </w:tc>
      </w:tr>
      <w:tr w:rsidR="297B7A8D" w:rsidRPr="00591C4F" w14:paraId="0370693D" w14:textId="77777777" w:rsidTr="005368D2">
        <w:trPr>
          <w:trHeight w:val="300"/>
        </w:trPr>
        <w:tc>
          <w:tcPr>
            <w:tcW w:w="7083" w:type="dxa"/>
          </w:tcPr>
          <w:p w14:paraId="0B87B305" w14:textId="4AD47D41" w:rsidR="297B7A8D" w:rsidRPr="00591C4F" w:rsidRDefault="034ED6EC" w:rsidP="5DC13119">
            <w:pPr>
              <w:spacing w:after="0" w:line="240" w:lineRule="auto"/>
              <w:rPr>
                <w:rFonts w:cs="Calibri"/>
                <w:i/>
                <w:iCs/>
                <w:sz w:val="18"/>
                <w:szCs w:val="18"/>
              </w:rPr>
            </w:pPr>
            <w:r w:rsidRPr="00591C4F">
              <w:rPr>
                <w:rFonts w:cs="Calibri"/>
                <w:sz w:val="18"/>
                <w:szCs w:val="18"/>
              </w:rPr>
              <w:t xml:space="preserve">Implement the </w:t>
            </w:r>
            <w:r w:rsidRPr="00591C4F">
              <w:rPr>
                <w:rFonts w:cs="Calibri"/>
                <w:i/>
                <w:iCs/>
                <w:sz w:val="18"/>
                <w:szCs w:val="18"/>
              </w:rPr>
              <w:t xml:space="preserve">Sleep, Rest, Relaxation and Clothing Policy. </w:t>
            </w:r>
          </w:p>
        </w:tc>
        <w:tc>
          <w:tcPr>
            <w:tcW w:w="2125" w:type="dxa"/>
          </w:tcPr>
          <w:p w14:paraId="046A7820" w14:textId="04640235" w:rsidR="297B7A8D" w:rsidRPr="00591C4F" w:rsidRDefault="034ED6EC" w:rsidP="5DC13119">
            <w:pPr>
              <w:spacing w:after="0" w:line="240" w:lineRule="auto"/>
              <w:rPr>
                <w:rFonts w:cs="Calibri"/>
                <w:color w:val="FF0000"/>
                <w:sz w:val="18"/>
                <w:szCs w:val="18"/>
              </w:rPr>
            </w:pPr>
            <w:r w:rsidRPr="00591C4F">
              <w:rPr>
                <w:rFonts w:cs="Calibri"/>
                <w:sz w:val="18"/>
                <w:szCs w:val="18"/>
              </w:rPr>
              <w:t>Nominated Supervisor</w:t>
            </w:r>
            <w:r w:rsidRPr="00591C4F">
              <w:rPr>
                <w:rFonts w:cs="Calibri"/>
                <w:color w:val="FF0000"/>
                <w:sz w:val="18"/>
                <w:szCs w:val="18"/>
              </w:rPr>
              <w:t xml:space="preserve"> </w:t>
            </w:r>
          </w:p>
        </w:tc>
      </w:tr>
      <w:tr w:rsidR="297B7A8D" w:rsidRPr="00591C4F" w14:paraId="3DE6D07F" w14:textId="77777777" w:rsidTr="005368D2">
        <w:trPr>
          <w:trHeight w:val="300"/>
        </w:trPr>
        <w:tc>
          <w:tcPr>
            <w:tcW w:w="7083" w:type="dxa"/>
          </w:tcPr>
          <w:p w14:paraId="7D5AB4A4" w14:textId="363F6494" w:rsidR="297B7A8D" w:rsidRPr="00591C4F" w:rsidRDefault="034ED6EC" w:rsidP="5DC13119">
            <w:pPr>
              <w:spacing w:after="0" w:line="240" w:lineRule="auto"/>
              <w:rPr>
                <w:rFonts w:cs="Calibri"/>
                <w:sz w:val="18"/>
                <w:szCs w:val="18"/>
              </w:rPr>
            </w:pPr>
            <w:r w:rsidRPr="00591C4F">
              <w:rPr>
                <w:rFonts w:cs="Calibri"/>
                <w:sz w:val="18"/>
                <w:szCs w:val="18"/>
              </w:rPr>
              <w:t xml:space="preserve">Ensure that educators and volunteers understand, follow and are aware of their legal obligations to implement, the </w:t>
            </w:r>
            <w:r w:rsidRPr="00591C4F">
              <w:rPr>
                <w:rFonts w:cs="Calibri"/>
                <w:i/>
                <w:iCs/>
                <w:sz w:val="18"/>
                <w:szCs w:val="18"/>
              </w:rPr>
              <w:t xml:space="preserve">Sleep, Rest, Relaxation and Clothing Policy. </w:t>
            </w:r>
          </w:p>
        </w:tc>
        <w:tc>
          <w:tcPr>
            <w:tcW w:w="2125" w:type="dxa"/>
          </w:tcPr>
          <w:p w14:paraId="3AF53020" w14:textId="015646D9" w:rsidR="297B7A8D" w:rsidRPr="00591C4F" w:rsidRDefault="034ED6EC" w:rsidP="5DC13119">
            <w:pPr>
              <w:spacing w:after="0" w:line="240" w:lineRule="auto"/>
              <w:rPr>
                <w:rFonts w:cs="Calibri"/>
                <w:color w:val="FF0000"/>
                <w:sz w:val="18"/>
                <w:szCs w:val="18"/>
              </w:rPr>
            </w:pPr>
            <w:r w:rsidRPr="00591C4F">
              <w:rPr>
                <w:rFonts w:cs="Calibri"/>
                <w:sz w:val="18"/>
                <w:szCs w:val="18"/>
              </w:rPr>
              <w:t>Nominated Supervisor</w:t>
            </w:r>
            <w:r w:rsidRPr="00591C4F">
              <w:rPr>
                <w:rFonts w:cs="Calibri"/>
                <w:color w:val="FF0000"/>
                <w:sz w:val="18"/>
                <w:szCs w:val="18"/>
              </w:rPr>
              <w:t xml:space="preserve"> </w:t>
            </w:r>
          </w:p>
        </w:tc>
      </w:tr>
      <w:tr w:rsidR="297B7A8D" w:rsidRPr="00591C4F" w14:paraId="0E55776F" w14:textId="77777777" w:rsidTr="005368D2">
        <w:trPr>
          <w:trHeight w:val="300"/>
        </w:trPr>
        <w:tc>
          <w:tcPr>
            <w:tcW w:w="7083" w:type="dxa"/>
          </w:tcPr>
          <w:p w14:paraId="42727081" w14:textId="6895E069" w:rsidR="297B7A8D" w:rsidRPr="00591C4F" w:rsidRDefault="034ED6EC" w:rsidP="5DC13119">
            <w:pPr>
              <w:spacing w:after="0" w:line="240" w:lineRule="auto"/>
              <w:rPr>
                <w:rFonts w:cs="Calibri"/>
                <w:sz w:val="18"/>
                <w:szCs w:val="18"/>
              </w:rPr>
            </w:pPr>
            <w:r w:rsidRPr="00591C4F">
              <w:rPr>
                <w:rFonts w:cs="Calibri"/>
                <w:sz w:val="18"/>
                <w:szCs w:val="18"/>
              </w:rPr>
              <w:t xml:space="preserve">Be aware of legal obligations, and understand and follow the </w:t>
            </w:r>
            <w:r w:rsidRPr="00591C4F">
              <w:rPr>
                <w:rFonts w:cs="Calibri"/>
                <w:i/>
                <w:iCs/>
                <w:sz w:val="18"/>
                <w:szCs w:val="18"/>
              </w:rPr>
              <w:t xml:space="preserve">Sleep, Rest, Relaxation and Clothing Policy.  </w:t>
            </w:r>
          </w:p>
        </w:tc>
        <w:tc>
          <w:tcPr>
            <w:tcW w:w="2125" w:type="dxa"/>
          </w:tcPr>
          <w:p w14:paraId="4FF6924D" w14:textId="5A39B255" w:rsidR="297B7A8D" w:rsidRPr="00591C4F" w:rsidRDefault="034ED6EC" w:rsidP="5DC13119">
            <w:pPr>
              <w:spacing w:after="0" w:line="240" w:lineRule="auto"/>
              <w:rPr>
                <w:rFonts w:cs="Calibri"/>
                <w:sz w:val="18"/>
                <w:szCs w:val="18"/>
              </w:rPr>
            </w:pPr>
            <w:r w:rsidRPr="00591C4F">
              <w:rPr>
                <w:rFonts w:cs="Calibri"/>
                <w:sz w:val="18"/>
                <w:szCs w:val="18"/>
              </w:rPr>
              <w:t xml:space="preserve">Educators </w:t>
            </w:r>
          </w:p>
          <w:p w14:paraId="0AA8C299" w14:textId="63BB1FAD" w:rsidR="297B7A8D" w:rsidRPr="00591C4F" w:rsidRDefault="034ED6EC" w:rsidP="5DC13119">
            <w:pPr>
              <w:spacing w:after="0" w:line="240" w:lineRule="auto"/>
              <w:rPr>
                <w:rFonts w:cs="Calibri"/>
                <w:sz w:val="18"/>
                <w:szCs w:val="18"/>
              </w:rPr>
            </w:pPr>
            <w:r w:rsidRPr="00591C4F">
              <w:rPr>
                <w:rFonts w:cs="Calibri"/>
                <w:sz w:val="18"/>
                <w:szCs w:val="18"/>
              </w:rPr>
              <w:t>Volunteers</w:t>
            </w:r>
          </w:p>
        </w:tc>
      </w:tr>
      <w:tr w:rsidR="5BFC130E" w:rsidRPr="00591C4F" w14:paraId="540E2409" w14:textId="77777777" w:rsidTr="005368D2">
        <w:trPr>
          <w:trHeight w:val="300"/>
        </w:trPr>
        <w:tc>
          <w:tcPr>
            <w:tcW w:w="7083" w:type="dxa"/>
          </w:tcPr>
          <w:p w14:paraId="38D79B16" w14:textId="20545ACF" w:rsidR="5BFC130E" w:rsidRPr="00591C4F" w:rsidRDefault="35EB59F8" w:rsidP="5DC13119">
            <w:pPr>
              <w:pStyle w:val="ListParagraph"/>
              <w:numPr>
                <w:ilvl w:val="0"/>
                <w:numId w:val="2"/>
              </w:numPr>
              <w:spacing w:after="0" w:line="240" w:lineRule="auto"/>
              <w:rPr>
                <w:rFonts w:cs="Calibri"/>
              </w:rPr>
            </w:pPr>
            <w:r w:rsidRPr="00591C4F">
              <w:rPr>
                <w:rFonts w:cs="Calibri"/>
                <w:sz w:val="18"/>
                <w:szCs w:val="18"/>
              </w:rPr>
              <w:t xml:space="preserve">Ensure risk assessments are conducted to identify and mitigate any risks that sleeping and resting pose to the safety of children in our care, in accordance with regulations and having regard to all the areas covered in Risk Assessment section of this </w:t>
            </w:r>
            <w:r w:rsidRPr="00591C4F">
              <w:rPr>
                <w:rFonts w:cs="Calibri"/>
                <w:i/>
                <w:iCs/>
                <w:sz w:val="18"/>
                <w:szCs w:val="18"/>
              </w:rPr>
              <w:t>Policy</w:t>
            </w:r>
            <w:r w:rsidRPr="00591C4F">
              <w:rPr>
                <w:rFonts w:cs="Calibri"/>
                <w:sz w:val="18"/>
                <w:szCs w:val="18"/>
              </w:rPr>
              <w:t>.</w:t>
            </w:r>
          </w:p>
          <w:p w14:paraId="6E3BF9F0" w14:textId="6F03092C" w:rsidR="5BFC130E" w:rsidRPr="00591C4F" w:rsidRDefault="35EB59F8" w:rsidP="5DC13119">
            <w:pPr>
              <w:pStyle w:val="ListParagraph"/>
              <w:numPr>
                <w:ilvl w:val="0"/>
                <w:numId w:val="2"/>
              </w:numPr>
              <w:spacing w:after="0" w:line="240" w:lineRule="auto"/>
              <w:rPr>
                <w:rFonts w:cs="Calibri"/>
              </w:rPr>
            </w:pPr>
            <w:r w:rsidRPr="00591C4F">
              <w:rPr>
                <w:rFonts w:cs="Calibri"/>
                <w:sz w:val="18"/>
                <w:szCs w:val="18"/>
              </w:rPr>
              <w:t>Ensure a risk assessment is conducted at least once every 12 months and as soon as practicable after becoming aware of any circumstance that may affect the safety, health or wellbeing of children during sleep and rest, and update our policies and procedures accordingly.</w:t>
            </w:r>
          </w:p>
          <w:p w14:paraId="26A8D94D" w14:textId="6DDB18C7" w:rsidR="5BFC130E" w:rsidRPr="00591C4F" w:rsidRDefault="35EB59F8" w:rsidP="5DC13119">
            <w:pPr>
              <w:pStyle w:val="ListParagraph"/>
              <w:numPr>
                <w:ilvl w:val="0"/>
                <w:numId w:val="2"/>
              </w:numPr>
              <w:spacing w:after="0" w:line="240" w:lineRule="auto"/>
              <w:rPr>
                <w:rFonts w:cs="Calibri"/>
              </w:rPr>
            </w:pPr>
            <w:r w:rsidRPr="00591C4F">
              <w:rPr>
                <w:rFonts w:cs="Calibri"/>
                <w:sz w:val="18"/>
                <w:szCs w:val="18"/>
              </w:rPr>
              <w:t>Ensure staff are aware of and can access/use the risk assessment to manage risks and ensure the safety of children.</w:t>
            </w:r>
          </w:p>
          <w:p w14:paraId="13175CBE" w14:textId="44C47069" w:rsidR="5BFC130E" w:rsidRPr="00591C4F" w:rsidRDefault="2E7850A9" w:rsidP="5DC13119">
            <w:pPr>
              <w:pStyle w:val="ListParagraph"/>
              <w:numPr>
                <w:ilvl w:val="0"/>
                <w:numId w:val="2"/>
              </w:numPr>
              <w:spacing w:after="0" w:line="240" w:lineRule="auto"/>
              <w:rPr>
                <w:rFonts w:cs="Calibri"/>
              </w:rPr>
            </w:pPr>
            <w:r w:rsidRPr="00591C4F">
              <w:rPr>
                <w:rFonts w:cs="Calibri"/>
                <w:sz w:val="18"/>
                <w:szCs w:val="18"/>
              </w:rPr>
              <w:t xml:space="preserve">Keep a record of all risk assessments conducted. </w:t>
            </w:r>
          </w:p>
        </w:tc>
        <w:tc>
          <w:tcPr>
            <w:tcW w:w="2125" w:type="dxa"/>
          </w:tcPr>
          <w:p w14:paraId="0F4F5B63" w14:textId="3AE9BE7F" w:rsidR="5BFC130E" w:rsidRPr="00591C4F" w:rsidRDefault="2E7850A9" w:rsidP="5DC13119">
            <w:pPr>
              <w:spacing w:after="0" w:line="240" w:lineRule="auto"/>
              <w:rPr>
                <w:rFonts w:cs="Calibri"/>
                <w:sz w:val="18"/>
                <w:szCs w:val="18"/>
              </w:rPr>
            </w:pPr>
            <w:r w:rsidRPr="00591C4F">
              <w:rPr>
                <w:rFonts w:cs="Calibri"/>
                <w:sz w:val="18"/>
                <w:szCs w:val="18"/>
              </w:rPr>
              <w:t>Approved Provider (ultimate responsibility)</w:t>
            </w:r>
          </w:p>
          <w:p w14:paraId="7F809D61" w14:textId="6CDEE499" w:rsidR="297B7A8D" w:rsidRPr="00591C4F" w:rsidRDefault="297B7A8D" w:rsidP="5DC13119">
            <w:pPr>
              <w:spacing w:after="0" w:line="240" w:lineRule="auto"/>
              <w:rPr>
                <w:rFonts w:cs="Calibri"/>
                <w:color w:val="FF0000"/>
                <w:sz w:val="18"/>
                <w:szCs w:val="18"/>
              </w:rPr>
            </w:pPr>
          </w:p>
          <w:p w14:paraId="2C2F46DB" w14:textId="6BC83354" w:rsidR="5BFC130E" w:rsidRPr="00591C4F" w:rsidRDefault="2E7850A9" w:rsidP="5DC13119">
            <w:pPr>
              <w:spacing w:after="0" w:line="240" w:lineRule="auto"/>
              <w:rPr>
                <w:rFonts w:cs="Calibri"/>
                <w:color w:val="FF0000"/>
                <w:sz w:val="18"/>
                <w:szCs w:val="18"/>
              </w:rPr>
            </w:pPr>
            <w:r w:rsidRPr="00591C4F">
              <w:rPr>
                <w:rFonts w:cs="Calibri"/>
                <w:sz w:val="18"/>
                <w:szCs w:val="18"/>
              </w:rPr>
              <w:t>Nominated Supervisor</w:t>
            </w:r>
            <w:r w:rsidRPr="00591C4F">
              <w:rPr>
                <w:rFonts w:cs="Calibri"/>
                <w:color w:val="FF0000"/>
                <w:sz w:val="18"/>
                <w:szCs w:val="18"/>
              </w:rPr>
              <w:t xml:space="preserve"> </w:t>
            </w:r>
          </w:p>
          <w:p w14:paraId="1E4AC6E5" w14:textId="721D9E9A" w:rsidR="5BFC130E" w:rsidRPr="00591C4F" w:rsidRDefault="5BFC130E" w:rsidP="5DC13119">
            <w:pPr>
              <w:spacing w:after="0" w:line="240" w:lineRule="auto"/>
              <w:rPr>
                <w:rFonts w:cs="Calibri"/>
                <w:sz w:val="18"/>
                <w:szCs w:val="18"/>
              </w:rPr>
            </w:pPr>
          </w:p>
          <w:p w14:paraId="14C3AD85" w14:textId="0AAFFDA1" w:rsidR="5BFC130E" w:rsidRPr="00591C4F" w:rsidRDefault="5BFC130E" w:rsidP="5DC13119">
            <w:pPr>
              <w:spacing w:after="0" w:line="240" w:lineRule="auto"/>
              <w:rPr>
                <w:rFonts w:cs="Calibri"/>
                <w:sz w:val="18"/>
                <w:szCs w:val="18"/>
              </w:rPr>
            </w:pPr>
          </w:p>
        </w:tc>
      </w:tr>
      <w:tr w:rsidR="5BFC130E" w:rsidRPr="00591C4F" w14:paraId="6D9697BD" w14:textId="77777777" w:rsidTr="005368D2">
        <w:trPr>
          <w:trHeight w:val="300"/>
        </w:trPr>
        <w:tc>
          <w:tcPr>
            <w:tcW w:w="7083" w:type="dxa"/>
          </w:tcPr>
          <w:p w14:paraId="0EF9AD9F" w14:textId="2FF5BA31" w:rsidR="5BFC130E" w:rsidRPr="00591C4F" w:rsidRDefault="2E7850A9" w:rsidP="5DC13119">
            <w:pPr>
              <w:spacing w:after="0" w:line="240" w:lineRule="auto"/>
              <w:rPr>
                <w:rFonts w:cs="Calibri"/>
                <w:color w:val="FF0000"/>
                <w:sz w:val="18"/>
                <w:szCs w:val="18"/>
              </w:rPr>
            </w:pPr>
            <w:r w:rsidRPr="00591C4F">
              <w:rPr>
                <w:rFonts w:cs="Calibri"/>
                <w:sz w:val="18"/>
                <w:szCs w:val="18"/>
              </w:rPr>
              <w:t xml:space="preserve">Ensure that procedures are appropriate in practice to our service, identify risks and hazards, and any potential improvements to make to the </w:t>
            </w:r>
            <w:r w:rsidRPr="00591C4F">
              <w:rPr>
                <w:rFonts w:cs="Calibri"/>
                <w:i/>
                <w:iCs/>
                <w:sz w:val="18"/>
                <w:szCs w:val="18"/>
              </w:rPr>
              <w:t xml:space="preserve">Sleep, Rest, Relaxation and Clothing Policy. </w:t>
            </w:r>
            <w:r w:rsidRPr="00591C4F">
              <w:rPr>
                <w:rFonts w:cs="Calibri"/>
                <w:sz w:val="18"/>
                <w:szCs w:val="18"/>
              </w:rPr>
              <w:t>Report any issues to the appropriate staff member (either approved provider, nominated supervisor</w:t>
            </w:r>
            <w:r w:rsidRPr="00591C4F">
              <w:rPr>
                <w:rFonts w:cs="Calibri"/>
                <w:color w:val="FF0000"/>
                <w:sz w:val="18"/>
                <w:szCs w:val="18"/>
              </w:rPr>
              <w:t xml:space="preserve"> </w:t>
            </w:r>
            <w:r w:rsidRPr="00591C4F">
              <w:rPr>
                <w:rFonts w:cs="Calibri"/>
                <w:sz w:val="18"/>
                <w:szCs w:val="18"/>
              </w:rPr>
              <w:t>or educators).</w:t>
            </w:r>
          </w:p>
        </w:tc>
        <w:tc>
          <w:tcPr>
            <w:tcW w:w="2125" w:type="dxa"/>
          </w:tcPr>
          <w:p w14:paraId="64F863A4" w14:textId="6AF482EA" w:rsidR="5BFC130E" w:rsidRPr="00591C4F" w:rsidRDefault="2E7850A9" w:rsidP="5DC13119">
            <w:pPr>
              <w:spacing w:after="0" w:line="240" w:lineRule="auto"/>
              <w:rPr>
                <w:rFonts w:cs="Calibri"/>
                <w:sz w:val="18"/>
                <w:szCs w:val="18"/>
              </w:rPr>
            </w:pPr>
            <w:r w:rsidRPr="00591C4F">
              <w:rPr>
                <w:rFonts w:cs="Calibri"/>
                <w:sz w:val="18"/>
                <w:szCs w:val="18"/>
              </w:rPr>
              <w:t xml:space="preserve">Approved Provider </w:t>
            </w:r>
          </w:p>
          <w:p w14:paraId="1DC804AE" w14:textId="56EA556C" w:rsidR="297B7A8D" w:rsidRPr="00591C4F" w:rsidRDefault="297B7A8D" w:rsidP="5DC13119">
            <w:pPr>
              <w:spacing w:after="0" w:line="240" w:lineRule="auto"/>
              <w:rPr>
                <w:rFonts w:cs="Calibri"/>
                <w:color w:val="FF0000"/>
                <w:sz w:val="18"/>
                <w:szCs w:val="18"/>
              </w:rPr>
            </w:pPr>
          </w:p>
          <w:p w14:paraId="735772F4" w14:textId="3B7943E8" w:rsidR="5BFC130E" w:rsidRPr="00591C4F" w:rsidRDefault="2E7850A9" w:rsidP="5DC13119">
            <w:pPr>
              <w:spacing w:after="0" w:line="240" w:lineRule="auto"/>
              <w:rPr>
                <w:rFonts w:cs="Calibri"/>
                <w:color w:val="FF0000"/>
                <w:sz w:val="18"/>
                <w:szCs w:val="18"/>
              </w:rPr>
            </w:pPr>
            <w:r w:rsidRPr="00591C4F">
              <w:rPr>
                <w:rFonts w:cs="Calibri"/>
                <w:sz w:val="18"/>
                <w:szCs w:val="18"/>
              </w:rPr>
              <w:t>Nominated Supervisor</w:t>
            </w:r>
            <w:r w:rsidRPr="00591C4F">
              <w:rPr>
                <w:rFonts w:cs="Calibri"/>
                <w:color w:val="FF0000"/>
                <w:sz w:val="18"/>
                <w:szCs w:val="18"/>
              </w:rPr>
              <w:t xml:space="preserve"> </w:t>
            </w:r>
          </w:p>
          <w:p w14:paraId="769F61D3" w14:textId="6275F53A" w:rsidR="5BFC130E" w:rsidRPr="00591C4F" w:rsidRDefault="35EB59F8" w:rsidP="5DC13119">
            <w:pPr>
              <w:spacing w:after="0" w:line="240" w:lineRule="auto"/>
              <w:rPr>
                <w:rFonts w:cs="Calibri"/>
                <w:sz w:val="18"/>
                <w:szCs w:val="18"/>
              </w:rPr>
            </w:pPr>
            <w:r w:rsidRPr="00591C4F">
              <w:rPr>
                <w:rFonts w:cs="Calibri"/>
                <w:sz w:val="18"/>
                <w:szCs w:val="18"/>
              </w:rPr>
              <w:t>Educators and Families</w:t>
            </w:r>
          </w:p>
        </w:tc>
      </w:tr>
      <w:tr w:rsidR="5BFC130E" w:rsidRPr="00591C4F" w14:paraId="31ED99A7" w14:textId="77777777" w:rsidTr="005368D2">
        <w:trPr>
          <w:trHeight w:val="1530"/>
        </w:trPr>
        <w:tc>
          <w:tcPr>
            <w:tcW w:w="7083" w:type="dxa"/>
          </w:tcPr>
          <w:p w14:paraId="1FD30F38" w14:textId="0169064C" w:rsidR="5BFC130E" w:rsidRPr="00591C4F" w:rsidRDefault="35EB59F8" w:rsidP="5DC13119">
            <w:pPr>
              <w:pStyle w:val="ListParagraph"/>
              <w:numPr>
                <w:ilvl w:val="0"/>
                <w:numId w:val="3"/>
              </w:numPr>
              <w:spacing w:after="0" w:line="240" w:lineRule="auto"/>
              <w:rPr>
                <w:rFonts w:cs="Calibri"/>
              </w:rPr>
            </w:pPr>
            <w:r w:rsidRPr="00591C4F">
              <w:rPr>
                <w:rFonts w:cs="Calibri"/>
                <w:sz w:val="18"/>
                <w:szCs w:val="18"/>
              </w:rPr>
              <w:t>Ensure our service’s premises, furniture and equipment are safe, clean and in good repair.</w:t>
            </w:r>
          </w:p>
          <w:p w14:paraId="7EF20A11" w14:textId="375AE3FE" w:rsidR="5BFC130E" w:rsidRPr="00591C4F" w:rsidRDefault="35EB59F8" w:rsidP="5DC13119">
            <w:pPr>
              <w:pStyle w:val="ListParagraph"/>
              <w:numPr>
                <w:ilvl w:val="0"/>
                <w:numId w:val="3"/>
              </w:numPr>
              <w:spacing w:after="0" w:line="240" w:lineRule="auto"/>
              <w:rPr>
                <w:rFonts w:cs="Calibri"/>
              </w:rPr>
            </w:pPr>
            <w:r w:rsidRPr="00591C4F">
              <w:rPr>
                <w:rFonts w:cs="Calibri"/>
                <w:sz w:val="18"/>
                <w:szCs w:val="18"/>
              </w:rPr>
              <w:t xml:space="preserve">Ensure all equipment and furniture meets relevant Australian Standards and other product safety standards and </w:t>
            </w:r>
            <w:r w:rsidR="00F77A0B" w:rsidRPr="00591C4F">
              <w:rPr>
                <w:rFonts w:cs="Calibri"/>
                <w:sz w:val="18"/>
                <w:szCs w:val="18"/>
              </w:rPr>
              <w:t>guidelines and</w:t>
            </w:r>
            <w:r w:rsidRPr="00591C4F">
              <w:rPr>
                <w:rFonts w:cs="Calibri"/>
                <w:sz w:val="18"/>
                <w:szCs w:val="18"/>
              </w:rPr>
              <w:t xml:space="preserve"> remain </w:t>
            </w:r>
            <w:proofErr w:type="gramStart"/>
            <w:r w:rsidRPr="00591C4F">
              <w:rPr>
                <w:rFonts w:cs="Calibri"/>
                <w:sz w:val="18"/>
                <w:szCs w:val="18"/>
              </w:rPr>
              <w:t>up-to-date</w:t>
            </w:r>
            <w:proofErr w:type="gramEnd"/>
            <w:r w:rsidRPr="00591C4F">
              <w:rPr>
                <w:rFonts w:cs="Calibri"/>
                <w:sz w:val="18"/>
                <w:szCs w:val="18"/>
              </w:rPr>
              <w:t xml:space="preserve"> on product recall notices (see productsafety.gov.au).</w:t>
            </w:r>
          </w:p>
          <w:p w14:paraId="0BF49779" w14:textId="364CBB32" w:rsidR="5BFC130E" w:rsidRPr="00591C4F" w:rsidRDefault="2E7850A9" w:rsidP="5DC13119">
            <w:pPr>
              <w:pStyle w:val="ListParagraph"/>
              <w:numPr>
                <w:ilvl w:val="0"/>
                <w:numId w:val="3"/>
              </w:numPr>
              <w:spacing w:after="0" w:line="240" w:lineRule="auto"/>
              <w:rPr>
                <w:rFonts w:cs="Calibri"/>
              </w:rPr>
            </w:pPr>
            <w:r w:rsidRPr="00591C4F">
              <w:rPr>
                <w:rFonts w:cs="Calibri"/>
                <w:sz w:val="18"/>
                <w:szCs w:val="18"/>
              </w:rPr>
              <w:t xml:space="preserve">Ensure cots, beds, bedding and bedding equipment being used for sleep and rest are safe, appropriate and sufficient for the ages and developmental stages of the children who are using them. </w:t>
            </w:r>
          </w:p>
        </w:tc>
        <w:tc>
          <w:tcPr>
            <w:tcW w:w="2125" w:type="dxa"/>
          </w:tcPr>
          <w:p w14:paraId="753786E2" w14:textId="67C7AAA8" w:rsidR="5BFC130E" w:rsidRPr="00591C4F" w:rsidRDefault="35EB59F8" w:rsidP="5DC13119">
            <w:pPr>
              <w:spacing w:after="0" w:line="240" w:lineRule="auto"/>
              <w:rPr>
                <w:rFonts w:cs="Calibri"/>
                <w:sz w:val="18"/>
                <w:szCs w:val="18"/>
              </w:rPr>
            </w:pPr>
            <w:r w:rsidRPr="00591C4F">
              <w:rPr>
                <w:rFonts w:cs="Calibri"/>
                <w:sz w:val="18"/>
                <w:szCs w:val="18"/>
              </w:rPr>
              <w:t>Approved Provider</w:t>
            </w:r>
          </w:p>
          <w:p w14:paraId="6BB860C8" w14:textId="724F6525" w:rsidR="5BFC130E" w:rsidRPr="00591C4F" w:rsidRDefault="2E7850A9" w:rsidP="5DC13119">
            <w:pPr>
              <w:spacing w:after="0" w:line="240" w:lineRule="auto"/>
              <w:rPr>
                <w:rFonts w:cs="Calibri"/>
                <w:sz w:val="18"/>
                <w:szCs w:val="18"/>
              </w:rPr>
            </w:pPr>
            <w:r w:rsidRPr="00591C4F">
              <w:rPr>
                <w:rFonts w:cs="Calibri"/>
                <w:sz w:val="18"/>
                <w:szCs w:val="18"/>
              </w:rPr>
              <w:t>(ultimate responsibility)</w:t>
            </w:r>
          </w:p>
          <w:p w14:paraId="14C8F3D9" w14:textId="71954DB7" w:rsidR="297B7A8D" w:rsidRPr="00591C4F" w:rsidRDefault="297B7A8D" w:rsidP="5DC13119">
            <w:pPr>
              <w:spacing w:after="0" w:line="240" w:lineRule="auto"/>
              <w:rPr>
                <w:rFonts w:cs="Calibri"/>
                <w:color w:val="FF0000"/>
                <w:sz w:val="18"/>
                <w:szCs w:val="18"/>
              </w:rPr>
            </w:pPr>
          </w:p>
          <w:p w14:paraId="451E9D4F" w14:textId="1503C5B7" w:rsidR="5BFC130E" w:rsidRPr="00591C4F" w:rsidRDefault="2E7850A9" w:rsidP="5DC13119">
            <w:pPr>
              <w:spacing w:after="0" w:line="240" w:lineRule="auto"/>
              <w:rPr>
                <w:rFonts w:cs="Calibri"/>
                <w:color w:val="FF0000"/>
                <w:sz w:val="18"/>
                <w:szCs w:val="18"/>
              </w:rPr>
            </w:pPr>
            <w:r w:rsidRPr="00591C4F">
              <w:rPr>
                <w:rFonts w:cs="Calibri"/>
                <w:sz w:val="18"/>
                <w:szCs w:val="18"/>
              </w:rPr>
              <w:t>Nominated Supervisor</w:t>
            </w:r>
            <w:r w:rsidRPr="00591C4F">
              <w:rPr>
                <w:rFonts w:cs="Calibri"/>
                <w:color w:val="FF0000"/>
                <w:sz w:val="18"/>
                <w:szCs w:val="18"/>
              </w:rPr>
              <w:t xml:space="preserve"> </w:t>
            </w:r>
          </w:p>
          <w:p w14:paraId="5730A854" w14:textId="7DFBF886" w:rsidR="5BFC130E" w:rsidRPr="00591C4F" w:rsidRDefault="5BFC130E" w:rsidP="0F03BC19">
            <w:pPr>
              <w:spacing w:after="0" w:line="240" w:lineRule="auto"/>
              <w:rPr>
                <w:rFonts w:cs="Calibri"/>
                <w:sz w:val="18"/>
                <w:szCs w:val="18"/>
              </w:rPr>
            </w:pPr>
          </w:p>
        </w:tc>
      </w:tr>
      <w:tr w:rsidR="5BFC130E" w:rsidRPr="00591C4F" w14:paraId="5FA86D64" w14:textId="77777777" w:rsidTr="005368D2">
        <w:trPr>
          <w:trHeight w:val="300"/>
        </w:trPr>
        <w:tc>
          <w:tcPr>
            <w:tcW w:w="7083" w:type="dxa"/>
          </w:tcPr>
          <w:p w14:paraId="5D483E26" w14:textId="33EFFADF" w:rsidR="5BFC130E" w:rsidRPr="00591C4F" w:rsidRDefault="2E7850A9" w:rsidP="5DC13119">
            <w:pPr>
              <w:spacing w:after="0" w:line="240" w:lineRule="auto"/>
              <w:rPr>
                <w:rFonts w:cs="Calibri"/>
                <w:color w:val="000000"/>
                <w:sz w:val="18"/>
                <w:szCs w:val="18"/>
              </w:rPr>
            </w:pPr>
            <w:r w:rsidRPr="00591C4F">
              <w:rPr>
                <w:rFonts w:cs="Calibri"/>
                <w:sz w:val="18"/>
                <w:szCs w:val="18"/>
              </w:rPr>
              <w:t xml:space="preserve">Ensure that there are no </w:t>
            </w:r>
            <w:r w:rsidRPr="00591C4F">
              <w:rPr>
                <w:rFonts w:cs="Calibri"/>
                <w:color w:val="000000"/>
                <w:sz w:val="18"/>
                <w:szCs w:val="18"/>
              </w:rPr>
              <w:t xml:space="preserve">bassinets on the premises at any time during which children are being educated and cared for by our service. </w:t>
            </w:r>
          </w:p>
        </w:tc>
        <w:tc>
          <w:tcPr>
            <w:tcW w:w="2125" w:type="dxa"/>
          </w:tcPr>
          <w:p w14:paraId="6168631F" w14:textId="571AD823" w:rsidR="5BFC130E" w:rsidRPr="00591C4F" w:rsidRDefault="2E7850A9" w:rsidP="5DC13119">
            <w:pPr>
              <w:spacing w:after="0" w:line="240" w:lineRule="auto"/>
              <w:rPr>
                <w:rFonts w:cs="Calibri"/>
                <w:sz w:val="18"/>
                <w:szCs w:val="18"/>
              </w:rPr>
            </w:pPr>
            <w:r w:rsidRPr="00591C4F">
              <w:rPr>
                <w:rFonts w:cs="Calibri"/>
                <w:sz w:val="18"/>
                <w:szCs w:val="18"/>
              </w:rPr>
              <w:t>Approved Provider</w:t>
            </w:r>
          </w:p>
          <w:p w14:paraId="566E6578" w14:textId="70A54CA7" w:rsidR="5BFC130E" w:rsidRPr="00591C4F" w:rsidRDefault="35EB59F8" w:rsidP="5DC13119">
            <w:pPr>
              <w:spacing w:after="0" w:line="240" w:lineRule="auto"/>
              <w:rPr>
                <w:rFonts w:cs="Calibri"/>
                <w:sz w:val="18"/>
                <w:szCs w:val="18"/>
              </w:rPr>
            </w:pPr>
            <w:r w:rsidRPr="00591C4F">
              <w:rPr>
                <w:rFonts w:cs="Calibri"/>
                <w:sz w:val="18"/>
                <w:szCs w:val="18"/>
              </w:rPr>
              <w:t>Nominated Supervisor</w:t>
            </w:r>
          </w:p>
        </w:tc>
      </w:tr>
      <w:tr w:rsidR="5BFC130E" w:rsidRPr="00591C4F" w14:paraId="5E03B884" w14:textId="77777777" w:rsidTr="005368D2">
        <w:trPr>
          <w:trHeight w:val="300"/>
        </w:trPr>
        <w:tc>
          <w:tcPr>
            <w:tcW w:w="7083" w:type="dxa"/>
          </w:tcPr>
          <w:p w14:paraId="02F6B60E" w14:textId="1F80A986" w:rsidR="5BFC130E" w:rsidRPr="00591C4F" w:rsidRDefault="35EB59F8" w:rsidP="5DC13119">
            <w:pPr>
              <w:spacing w:after="0" w:line="240" w:lineRule="auto"/>
              <w:rPr>
                <w:rFonts w:cs="Calibri"/>
                <w:sz w:val="18"/>
                <w:szCs w:val="18"/>
              </w:rPr>
            </w:pPr>
            <w:r w:rsidRPr="00591C4F">
              <w:rPr>
                <w:rFonts w:cs="Calibri"/>
                <w:sz w:val="18"/>
                <w:szCs w:val="18"/>
              </w:rPr>
              <w:t>Ensure that the indoor environment is hygienic and comfortable (not limited to being well ventilated and free from cigarette/tobacco smoke, with adequate natural light, and appropriately heated/cooled).</w:t>
            </w:r>
          </w:p>
          <w:p w14:paraId="02124332" w14:textId="20BCAAEE" w:rsidR="5BFC130E" w:rsidRPr="00591C4F" w:rsidRDefault="5BFC130E" w:rsidP="5DC13119">
            <w:pPr>
              <w:spacing w:after="0" w:line="240" w:lineRule="auto"/>
              <w:rPr>
                <w:rFonts w:cs="Calibri"/>
                <w:sz w:val="18"/>
                <w:szCs w:val="18"/>
              </w:rPr>
            </w:pPr>
          </w:p>
          <w:p w14:paraId="4CEC9E78" w14:textId="54CC85BA" w:rsidR="5BFC130E" w:rsidRPr="00591C4F" w:rsidRDefault="2E7850A9" w:rsidP="5DC13119">
            <w:pPr>
              <w:spacing w:after="0" w:line="240" w:lineRule="auto"/>
              <w:rPr>
                <w:rFonts w:cs="Calibri"/>
                <w:sz w:val="18"/>
                <w:szCs w:val="18"/>
              </w:rPr>
            </w:pPr>
            <w:r w:rsidRPr="00591C4F">
              <w:rPr>
                <w:rFonts w:cs="Calibri"/>
                <w:sz w:val="18"/>
                <w:szCs w:val="18"/>
              </w:rPr>
              <w:t xml:space="preserve">Ensure that our service continues to have adequate and appropriate laundry and hygiene facilities for dealing with soiled clothing and linen, including storage facilities. </w:t>
            </w:r>
          </w:p>
        </w:tc>
        <w:tc>
          <w:tcPr>
            <w:tcW w:w="2125" w:type="dxa"/>
          </w:tcPr>
          <w:p w14:paraId="5BEDF65C" w14:textId="3A751F48" w:rsidR="5BFC130E" w:rsidRPr="00591C4F" w:rsidRDefault="35EB59F8" w:rsidP="5DC13119">
            <w:pPr>
              <w:spacing w:after="0" w:line="240" w:lineRule="auto"/>
              <w:rPr>
                <w:rFonts w:cs="Calibri"/>
                <w:sz w:val="18"/>
                <w:szCs w:val="18"/>
              </w:rPr>
            </w:pPr>
            <w:r w:rsidRPr="00591C4F">
              <w:rPr>
                <w:rFonts w:cs="Calibri"/>
                <w:sz w:val="18"/>
                <w:szCs w:val="18"/>
              </w:rPr>
              <w:t>Approved Provider</w:t>
            </w:r>
          </w:p>
        </w:tc>
      </w:tr>
      <w:tr w:rsidR="5BFC130E" w:rsidRPr="00591C4F" w14:paraId="22E5EF84" w14:textId="77777777" w:rsidTr="005368D2">
        <w:trPr>
          <w:trHeight w:val="300"/>
        </w:trPr>
        <w:tc>
          <w:tcPr>
            <w:tcW w:w="7083" w:type="dxa"/>
          </w:tcPr>
          <w:p w14:paraId="07858B2A" w14:textId="6F9AD78C" w:rsidR="5BFC130E" w:rsidRPr="00591C4F" w:rsidRDefault="2E7850A9" w:rsidP="5DC13119">
            <w:pPr>
              <w:spacing w:after="0" w:line="240" w:lineRule="auto"/>
              <w:rPr>
                <w:rFonts w:cs="Calibri"/>
                <w:sz w:val="18"/>
                <w:szCs w:val="18"/>
              </w:rPr>
            </w:pPr>
            <w:r w:rsidRPr="00591C4F">
              <w:rPr>
                <w:rFonts w:cs="Calibri"/>
                <w:sz w:val="18"/>
                <w:szCs w:val="18"/>
              </w:rPr>
              <w:t xml:space="preserve">Ensure that the layout/design of the premises allows for supervision and is appropriate for children’s rest and sleep. </w:t>
            </w:r>
          </w:p>
        </w:tc>
        <w:tc>
          <w:tcPr>
            <w:tcW w:w="2125" w:type="dxa"/>
          </w:tcPr>
          <w:p w14:paraId="4EA95CB3" w14:textId="3E27C608" w:rsidR="5BFC130E" w:rsidRPr="00591C4F" w:rsidRDefault="35EB59F8" w:rsidP="5DC13119">
            <w:pPr>
              <w:spacing w:after="0" w:line="240" w:lineRule="auto"/>
              <w:rPr>
                <w:rFonts w:cs="Calibri"/>
                <w:sz w:val="18"/>
                <w:szCs w:val="18"/>
              </w:rPr>
            </w:pPr>
            <w:r w:rsidRPr="00591C4F">
              <w:rPr>
                <w:rFonts w:cs="Calibri"/>
                <w:sz w:val="18"/>
                <w:szCs w:val="18"/>
              </w:rPr>
              <w:t>Approved Provider</w:t>
            </w:r>
          </w:p>
        </w:tc>
      </w:tr>
      <w:tr w:rsidR="5BFC130E" w:rsidRPr="00591C4F" w14:paraId="169AA634" w14:textId="77777777" w:rsidTr="005368D2">
        <w:trPr>
          <w:trHeight w:val="300"/>
        </w:trPr>
        <w:tc>
          <w:tcPr>
            <w:tcW w:w="7083" w:type="dxa"/>
          </w:tcPr>
          <w:p w14:paraId="1CD8B68E" w14:textId="50990547" w:rsidR="5BFC130E" w:rsidRPr="00591C4F" w:rsidRDefault="2E7850A9" w:rsidP="5DC13119">
            <w:pPr>
              <w:spacing w:after="0" w:line="240" w:lineRule="auto"/>
              <w:rPr>
                <w:rFonts w:cs="Calibri"/>
                <w:sz w:val="18"/>
                <w:szCs w:val="18"/>
              </w:rPr>
            </w:pPr>
            <w:r w:rsidRPr="00591C4F">
              <w:rPr>
                <w:rFonts w:cs="Calibri"/>
                <w:sz w:val="18"/>
                <w:szCs w:val="18"/>
              </w:rPr>
              <w:t xml:space="preserve">Ensure that children are adequately supervised during rest and sleep, and that systems are in place for regular and documented physical bed-side checks of children. </w:t>
            </w:r>
          </w:p>
        </w:tc>
        <w:tc>
          <w:tcPr>
            <w:tcW w:w="2125" w:type="dxa"/>
          </w:tcPr>
          <w:p w14:paraId="508729BA" w14:textId="67C7AAA8" w:rsidR="5BFC130E" w:rsidRPr="00591C4F" w:rsidRDefault="2E7850A9" w:rsidP="5DC13119">
            <w:pPr>
              <w:spacing w:after="0" w:line="240" w:lineRule="auto"/>
              <w:rPr>
                <w:rFonts w:cs="Calibri"/>
                <w:sz w:val="18"/>
                <w:szCs w:val="18"/>
              </w:rPr>
            </w:pPr>
            <w:r w:rsidRPr="00591C4F">
              <w:rPr>
                <w:rFonts w:cs="Calibri"/>
                <w:sz w:val="18"/>
                <w:szCs w:val="18"/>
              </w:rPr>
              <w:t>Approved Provider</w:t>
            </w:r>
          </w:p>
          <w:p w14:paraId="0420A035" w14:textId="75216A13" w:rsidR="297B7A8D" w:rsidRPr="00591C4F" w:rsidRDefault="297B7A8D" w:rsidP="5DC13119">
            <w:pPr>
              <w:spacing w:after="0" w:line="240" w:lineRule="auto"/>
              <w:rPr>
                <w:rFonts w:cs="Calibri"/>
                <w:sz w:val="18"/>
                <w:szCs w:val="18"/>
              </w:rPr>
            </w:pPr>
          </w:p>
          <w:p w14:paraId="37DDF654" w14:textId="3C1D4C68" w:rsidR="5BFC130E" w:rsidRPr="00591C4F" w:rsidRDefault="35EB59F8" w:rsidP="5DC13119">
            <w:pPr>
              <w:spacing w:after="0" w:line="240" w:lineRule="auto"/>
              <w:rPr>
                <w:rFonts w:cs="Calibri"/>
                <w:sz w:val="18"/>
                <w:szCs w:val="18"/>
              </w:rPr>
            </w:pPr>
            <w:r w:rsidRPr="00591C4F">
              <w:rPr>
                <w:rFonts w:cs="Calibri"/>
                <w:sz w:val="18"/>
                <w:szCs w:val="18"/>
              </w:rPr>
              <w:t>Nominated Supervisor</w:t>
            </w:r>
          </w:p>
        </w:tc>
      </w:tr>
      <w:tr w:rsidR="00DD7B78" w:rsidRPr="00591C4F" w14:paraId="480B38C4" w14:textId="77777777" w:rsidTr="005368D2">
        <w:trPr>
          <w:trHeight w:val="300"/>
        </w:trPr>
        <w:tc>
          <w:tcPr>
            <w:tcW w:w="7083" w:type="dxa"/>
            <w:vAlign w:val="center"/>
          </w:tcPr>
          <w:p w14:paraId="6911C5EE" w14:textId="6479F36A" w:rsidR="00DD7B78" w:rsidRPr="00591C4F" w:rsidRDefault="00DD7B78" w:rsidP="00DD7B78">
            <w:pPr>
              <w:spacing w:after="0" w:line="240" w:lineRule="auto"/>
              <w:rPr>
                <w:rFonts w:cs="Calibri"/>
                <w:sz w:val="18"/>
                <w:szCs w:val="18"/>
              </w:rPr>
            </w:pPr>
            <w:r w:rsidRPr="00591C4F">
              <w:rPr>
                <w:rFonts w:cs="Calibri"/>
                <w:sz w:val="18"/>
                <w:szCs w:val="18"/>
              </w:rPr>
              <w:t>Ensure sleep and rest periods are documented and communicated to families</w:t>
            </w:r>
          </w:p>
        </w:tc>
        <w:tc>
          <w:tcPr>
            <w:tcW w:w="2125" w:type="dxa"/>
            <w:vAlign w:val="center"/>
          </w:tcPr>
          <w:p w14:paraId="357C0FC9" w14:textId="77777777" w:rsidR="00DD7B78" w:rsidRPr="00591C4F" w:rsidRDefault="00DD7B78" w:rsidP="00DD7B78">
            <w:pPr>
              <w:spacing w:after="120" w:line="240" w:lineRule="auto"/>
              <w:rPr>
                <w:rFonts w:cs="Calibri"/>
                <w:sz w:val="18"/>
                <w:szCs w:val="18"/>
              </w:rPr>
            </w:pPr>
            <w:r w:rsidRPr="00591C4F">
              <w:rPr>
                <w:rFonts w:cs="Calibri"/>
                <w:sz w:val="18"/>
                <w:szCs w:val="18"/>
              </w:rPr>
              <w:t>Approved Provider</w:t>
            </w:r>
          </w:p>
          <w:p w14:paraId="69E3178C" w14:textId="73766988" w:rsidR="00DD7B78" w:rsidRPr="00591C4F" w:rsidRDefault="00DD7B78" w:rsidP="00DD7B78">
            <w:pPr>
              <w:spacing w:after="0" w:line="240" w:lineRule="auto"/>
              <w:rPr>
                <w:rFonts w:cs="Calibri"/>
                <w:sz w:val="18"/>
                <w:szCs w:val="18"/>
              </w:rPr>
            </w:pPr>
            <w:r w:rsidRPr="00591C4F">
              <w:rPr>
                <w:rFonts w:cs="Calibri"/>
                <w:sz w:val="18"/>
                <w:szCs w:val="18"/>
              </w:rPr>
              <w:t>Nominated Supervisor</w:t>
            </w:r>
          </w:p>
        </w:tc>
      </w:tr>
      <w:tr w:rsidR="00DD7B78" w:rsidRPr="00591C4F" w14:paraId="747D4421" w14:textId="77777777" w:rsidTr="005368D2">
        <w:trPr>
          <w:trHeight w:val="300"/>
        </w:trPr>
        <w:tc>
          <w:tcPr>
            <w:tcW w:w="7083" w:type="dxa"/>
          </w:tcPr>
          <w:p w14:paraId="3058EDF8" w14:textId="4D581EAD" w:rsidR="00DD7B78" w:rsidRPr="00591C4F" w:rsidRDefault="00DD7B78" w:rsidP="00DD7B78">
            <w:pPr>
              <w:pStyle w:val="ListParagraph"/>
              <w:numPr>
                <w:ilvl w:val="0"/>
                <w:numId w:val="1"/>
              </w:numPr>
              <w:spacing w:after="0" w:line="240" w:lineRule="auto"/>
              <w:rPr>
                <w:rFonts w:cs="Calibri"/>
              </w:rPr>
            </w:pPr>
            <w:r w:rsidRPr="00591C4F">
              <w:rPr>
                <w:rFonts w:cs="Calibri"/>
                <w:sz w:val="18"/>
                <w:szCs w:val="18"/>
              </w:rPr>
              <w:t xml:space="preserve">Provide the service with a written alternative resting practice in writing and authorised by a medical practitioner as part of the child’s Medical Management Plan if a child has a medical condition which prevents educators from following this </w:t>
            </w:r>
            <w:r w:rsidRPr="00591C4F">
              <w:rPr>
                <w:rFonts w:cs="Calibri"/>
                <w:i/>
                <w:iCs/>
                <w:sz w:val="18"/>
                <w:szCs w:val="18"/>
              </w:rPr>
              <w:t xml:space="preserve">Sleep, Rest, Relaxation and Clothing Policy and Procedure (e.g., </w:t>
            </w:r>
            <w:r w:rsidRPr="00591C4F">
              <w:rPr>
                <w:rFonts w:cs="Calibri"/>
                <w:sz w:val="18"/>
                <w:szCs w:val="18"/>
              </w:rPr>
              <w:t xml:space="preserve">the child cannot sleep on their back) </w:t>
            </w:r>
          </w:p>
          <w:p w14:paraId="73A6532D" w14:textId="5C765E9D" w:rsidR="00DD7B78" w:rsidRPr="00591C4F" w:rsidRDefault="00DD7B78" w:rsidP="00DD7B78">
            <w:pPr>
              <w:pStyle w:val="ListParagraph"/>
              <w:numPr>
                <w:ilvl w:val="0"/>
                <w:numId w:val="1"/>
              </w:numPr>
              <w:spacing w:after="0" w:line="240" w:lineRule="auto"/>
              <w:rPr>
                <w:rFonts w:cs="Calibri"/>
                <w:i/>
                <w:iCs/>
              </w:rPr>
            </w:pPr>
            <w:r w:rsidRPr="00591C4F">
              <w:rPr>
                <w:rFonts w:cs="Calibri"/>
                <w:sz w:val="18"/>
                <w:szCs w:val="18"/>
              </w:rPr>
              <w:t xml:space="preserve">Update educators on their child’s sleeping routines and patterns when these </w:t>
            </w:r>
            <w:r w:rsidR="00B56F95" w:rsidRPr="00591C4F">
              <w:rPr>
                <w:rFonts w:cs="Calibri"/>
                <w:sz w:val="18"/>
                <w:szCs w:val="18"/>
              </w:rPr>
              <w:t>change and</w:t>
            </w:r>
            <w:r w:rsidRPr="00591C4F">
              <w:rPr>
                <w:rFonts w:cs="Calibri"/>
                <w:sz w:val="18"/>
                <w:szCs w:val="18"/>
              </w:rPr>
              <w:t xml:space="preserve"> let educators know when their child has not slept well during the night. </w:t>
            </w:r>
          </w:p>
        </w:tc>
        <w:tc>
          <w:tcPr>
            <w:tcW w:w="2125" w:type="dxa"/>
          </w:tcPr>
          <w:p w14:paraId="3007EE0F" w14:textId="0DE30066" w:rsidR="00DD7B78" w:rsidRPr="00591C4F" w:rsidRDefault="00DD7B78" w:rsidP="00DD7B78">
            <w:pPr>
              <w:spacing w:after="0" w:line="240" w:lineRule="auto"/>
              <w:rPr>
                <w:rFonts w:cs="Calibri"/>
                <w:sz w:val="18"/>
                <w:szCs w:val="18"/>
              </w:rPr>
            </w:pPr>
            <w:r w:rsidRPr="00591C4F">
              <w:rPr>
                <w:rFonts w:cs="Calibri"/>
                <w:sz w:val="18"/>
                <w:szCs w:val="18"/>
              </w:rPr>
              <w:t>Families</w:t>
            </w:r>
          </w:p>
        </w:tc>
      </w:tr>
    </w:tbl>
    <w:p w14:paraId="21B59E8B" w14:textId="60937F8A" w:rsidR="00F14CAE" w:rsidRDefault="00F14CAE" w:rsidP="5DC13119">
      <w:pPr>
        <w:spacing w:after="0" w:line="240" w:lineRule="auto"/>
        <w:rPr>
          <w:rFonts w:cs="Calibri"/>
        </w:rPr>
      </w:pPr>
    </w:p>
    <w:p w14:paraId="336CBA46" w14:textId="77777777" w:rsidR="005368D2" w:rsidRPr="00591C4F" w:rsidRDefault="005368D2" w:rsidP="5DC13119">
      <w:pPr>
        <w:spacing w:after="0" w:line="240" w:lineRule="auto"/>
        <w:rPr>
          <w:rFonts w:cs="Calibri"/>
        </w:rPr>
      </w:pPr>
    </w:p>
    <w:p w14:paraId="3E9706B4" w14:textId="30CDABE6" w:rsidR="00457FDE" w:rsidRPr="00591C4F" w:rsidRDefault="00303A10" w:rsidP="23584778">
      <w:pPr>
        <w:pStyle w:val="NoSpacing"/>
        <w:spacing w:after="120"/>
        <w:rPr>
          <w:rFonts w:cs="Calibri"/>
        </w:rPr>
      </w:pPr>
      <w:r w:rsidRPr="00591C4F">
        <w:rPr>
          <w:rFonts w:cs="Calibri"/>
          <w:b/>
          <w:bCs/>
          <w:sz w:val="36"/>
          <w:szCs w:val="36"/>
        </w:rPr>
        <w:lastRenderedPageBreak/>
        <w:t>Sources</w:t>
      </w:r>
      <w:r w:rsidRPr="00591C4F">
        <w:rPr>
          <w:rFonts w:cs="Calibri"/>
        </w:rPr>
        <w:br/>
      </w:r>
      <w:r w:rsidR="00857088" w:rsidRPr="00591C4F">
        <w:rPr>
          <w:rFonts w:cs="Calibri"/>
        </w:rPr>
        <w:t xml:space="preserve">Education and Care Services National </w:t>
      </w:r>
      <w:r w:rsidR="00D17304" w:rsidRPr="00591C4F">
        <w:rPr>
          <w:rFonts w:cs="Calibri"/>
        </w:rPr>
        <w:t xml:space="preserve">Law and </w:t>
      </w:r>
      <w:r w:rsidR="00857088" w:rsidRPr="00591C4F">
        <w:rPr>
          <w:rFonts w:cs="Calibri"/>
        </w:rPr>
        <w:t xml:space="preserve">Regulations </w:t>
      </w:r>
      <w:r w:rsidRPr="00591C4F">
        <w:rPr>
          <w:rFonts w:cs="Calibri"/>
        </w:rPr>
        <w:br/>
      </w:r>
      <w:r w:rsidR="00382A8F" w:rsidRPr="00591C4F">
        <w:rPr>
          <w:rFonts w:cs="Calibri"/>
        </w:rPr>
        <w:t>Early Years Learning Framework</w:t>
      </w:r>
      <w:r w:rsidRPr="00591C4F">
        <w:rPr>
          <w:rFonts w:cs="Calibri"/>
        </w:rPr>
        <w:br/>
      </w:r>
      <w:r w:rsidR="001436D6" w:rsidRPr="00591C4F">
        <w:rPr>
          <w:rFonts w:cs="Calibri"/>
        </w:rPr>
        <w:t>Work</w:t>
      </w:r>
      <w:r w:rsidR="00DC3E63" w:rsidRPr="00591C4F">
        <w:rPr>
          <w:rFonts w:cs="Calibri"/>
        </w:rPr>
        <w:t xml:space="preserve"> Health and Safety Act </w:t>
      </w:r>
      <w:r w:rsidR="001436D6" w:rsidRPr="00591C4F">
        <w:rPr>
          <w:rFonts w:cs="Calibri"/>
        </w:rPr>
        <w:t>2011</w:t>
      </w:r>
      <w:r w:rsidRPr="00591C4F">
        <w:rPr>
          <w:rFonts w:cs="Calibri"/>
        </w:rPr>
        <w:br/>
      </w:r>
      <w:r w:rsidR="001436D6" w:rsidRPr="00591C4F">
        <w:rPr>
          <w:rFonts w:cs="Calibri"/>
        </w:rPr>
        <w:t>Work</w:t>
      </w:r>
      <w:r w:rsidR="00DC3E63" w:rsidRPr="00591C4F">
        <w:rPr>
          <w:rFonts w:cs="Calibri"/>
        </w:rPr>
        <w:t xml:space="preserve"> Health and Safety Regulations </w:t>
      </w:r>
      <w:r w:rsidR="001436D6" w:rsidRPr="00591C4F">
        <w:rPr>
          <w:rFonts w:cs="Calibri"/>
        </w:rPr>
        <w:t>2011</w:t>
      </w:r>
      <w:r w:rsidRPr="00591C4F">
        <w:rPr>
          <w:rFonts w:cs="Calibri"/>
        </w:rPr>
        <w:br/>
      </w:r>
      <w:r w:rsidR="001436D6" w:rsidRPr="00591C4F">
        <w:rPr>
          <w:rFonts w:cs="Calibri"/>
        </w:rPr>
        <w:t xml:space="preserve">Standards Australia: </w:t>
      </w:r>
      <w:r w:rsidR="000A31CD" w:rsidRPr="00591C4F">
        <w:rPr>
          <w:rFonts w:cs="Calibri"/>
        </w:rPr>
        <w:t>AS/NZS 2172:20</w:t>
      </w:r>
      <w:r w:rsidR="0061144B" w:rsidRPr="00591C4F">
        <w:rPr>
          <w:rFonts w:cs="Calibri"/>
        </w:rPr>
        <w:t>03</w:t>
      </w:r>
      <w:r w:rsidR="000A31CD" w:rsidRPr="00591C4F">
        <w:rPr>
          <w:rFonts w:cs="Calibri"/>
        </w:rPr>
        <w:t xml:space="preserve">, Cots for household use—Safety requirements </w:t>
      </w:r>
      <w:r w:rsidRPr="00591C4F">
        <w:rPr>
          <w:rFonts w:cs="Calibri"/>
        </w:rPr>
        <w:br/>
      </w:r>
      <w:r w:rsidR="001436D6" w:rsidRPr="00591C4F">
        <w:rPr>
          <w:rFonts w:cs="Calibri"/>
        </w:rPr>
        <w:t xml:space="preserve">Standards Australia </w:t>
      </w:r>
      <w:r w:rsidR="000A31CD" w:rsidRPr="00591C4F">
        <w:rPr>
          <w:rFonts w:cs="Calibri"/>
        </w:rPr>
        <w:t>AS/NZS 2195:</w:t>
      </w:r>
      <w:r w:rsidR="0061144B" w:rsidRPr="00591C4F">
        <w:rPr>
          <w:rFonts w:cs="Calibri"/>
        </w:rPr>
        <w:t>1999</w:t>
      </w:r>
      <w:r w:rsidR="000A31CD" w:rsidRPr="00591C4F">
        <w:rPr>
          <w:rFonts w:cs="Calibri"/>
        </w:rPr>
        <w:t>, Folding cots—Safety requirements</w:t>
      </w:r>
      <w:r w:rsidRPr="00591C4F">
        <w:rPr>
          <w:rFonts w:cs="Calibri"/>
        </w:rPr>
        <w:br/>
      </w:r>
      <w:r w:rsidR="00457FDE" w:rsidRPr="00591C4F">
        <w:rPr>
          <w:rFonts w:cs="Calibri"/>
        </w:rPr>
        <w:t>Red Nose</w:t>
      </w:r>
      <w:r w:rsidR="0D0AD0B3" w:rsidRPr="00591C4F">
        <w:rPr>
          <w:rFonts w:cs="Calibri"/>
        </w:rPr>
        <w:t xml:space="preserve"> rednose.org.au</w:t>
      </w:r>
    </w:p>
    <w:p w14:paraId="42E8EC7A" w14:textId="77777777" w:rsidR="00D17304" w:rsidRPr="00591C4F" w:rsidRDefault="001436D6" w:rsidP="515F7835">
      <w:pPr>
        <w:pStyle w:val="NoSpacing"/>
        <w:rPr>
          <w:rFonts w:cs="Calibri"/>
        </w:rPr>
      </w:pPr>
      <w:r w:rsidRPr="00591C4F">
        <w:rPr>
          <w:rFonts w:cs="Calibri"/>
        </w:rPr>
        <w:t>NHMRC: Staying Healthy Preventing infectious diseases in early childhood education and care services</w:t>
      </w:r>
    </w:p>
    <w:p w14:paraId="7CC4C9ED" w14:textId="77777777" w:rsidR="0029692B" w:rsidRPr="00591C4F" w:rsidRDefault="00D17304" w:rsidP="515F7835">
      <w:pPr>
        <w:pStyle w:val="NoSpacing"/>
        <w:rPr>
          <w:rFonts w:cs="Calibri"/>
        </w:rPr>
      </w:pPr>
      <w:r w:rsidRPr="00591C4F">
        <w:rPr>
          <w:rFonts w:cs="Calibri"/>
        </w:rPr>
        <w:t>NQF e-bulletin Qld 9.5.16</w:t>
      </w:r>
    </w:p>
    <w:p w14:paraId="24837F7D" w14:textId="6885A338" w:rsidR="00C158A4" w:rsidRPr="00591C4F" w:rsidRDefault="0029692B" w:rsidP="515F7835">
      <w:pPr>
        <w:pStyle w:val="NoSpacing"/>
        <w:rPr>
          <w:rFonts w:cs="Calibri"/>
        </w:rPr>
      </w:pPr>
      <w:r w:rsidRPr="00591C4F">
        <w:rPr>
          <w:rFonts w:cs="Calibri"/>
        </w:rPr>
        <w:t>Product Safety Australia</w:t>
      </w:r>
      <w:r w:rsidR="00F005C9" w:rsidRPr="00591C4F">
        <w:rPr>
          <w:rFonts w:cs="Calibri"/>
        </w:rPr>
        <w:t xml:space="preserve"> e</w:t>
      </w:r>
      <w:r w:rsidR="3069BAA9" w:rsidRPr="00591C4F">
        <w:rPr>
          <w:rFonts w:cs="Calibri"/>
        </w:rPr>
        <w:t>.</w:t>
      </w:r>
      <w:r w:rsidR="00F005C9" w:rsidRPr="00591C4F">
        <w:rPr>
          <w:rFonts w:cs="Calibri"/>
        </w:rPr>
        <w:t>g</w:t>
      </w:r>
      <w:r w:rsidR="478CCF25" w:rsidRPr="00591C4F">
        <w:rPr>
          <w:rFonts w:cs="Calibri"/>
        </w:rPr>
        <w:t>.,</w:t>
      </w:r>
      <w:r w:rsidR="00F005C9" w:rsidRPr="00591C4F">
        <w:rPr>
          <w:rFonts w:cs="Calibri"/>
        </w:rPr>
        <w:t xml:space="preserve"> ‘Folding cots’</w:t>
      </w:r>
    </w:p>
    <w:p w14:paraId="211DDB97" w14:textId="77777777" w:rsidR="006437A1" w:rsidRPr="00591C4F" w:rsidRDefault="006437A1" w:rsidP="515F7835">
      <w:pPr>
        <w:pStyle w:val="NoSpacing"/>
        <w:rPr>
          <w:rFonts w:cs="Calibri"/>
        </w:rPr>
      </w:pPr>
      <w:r w:rsidRPr="00591C4F">
        <w:rPr>
          <w:rFonts w:cs="Calibri"/>
        </w:rPr>
        <w:t>ACECQA Safe sleep and rest practices Information Sheet</w:t>
      </w:r>
    </w:p>
    <w:p w14:paraId="0E3EB52E" w14:textId="3C23DF69" w:rsidR="1C326EDB" w:rsidRPr="00591C4F" w:rsidRDefault="1C326EDB" w:rsidP="5DC13119">
      <w:pPr>
        <w:pStyle w:val="NoSpacing"/>
        <w:rPr>
          <w:rFonts w:cs="Calibri"/>
        </w:rPr>
      </w:pPr>
      <w:r w:rsidRPr="00591C4F">
        <w:rPr>
          <w:rFonts w:cs="Calibri"/>
        </w:rPr>
        <w:t>ACECQA Sleep and Rest for Children Policy Guidelines</w:t>
      </w:r>
    </w:p>
    <w:p w14:paraId="117DE702" w14:textId="77777777" w:rsidR="006437A1" w:rsidRPr="00591C4F" w:rsidRDefault="006437A1" w:rsidP="515F7835">
      <w:pPr>
        <w:pStyle w:val="NoSpacing"/>
        <w:rPr>
          <w:rFonts w:cs="Calibri"/>
        </w:rPr>
      </w:pPr>
      <w:bookmarkStart w:id="3" w:name="_Hlk112942383"/>
      <w:r w:rsidRPr="00591C4F">
        <w:rPr>
          <w:rFonts w:cs="Calibri"/>
        </w:rPr>
        <w:t>NSW Department of Education: Sleep and rest for children – Policy/Procedure guidelines for ECEC</w:t>
      </w:r>
    </w:p>
    <w:bookmarkEnd w:id="3"/>
    <w:p w14:paraId="268A424A" w14:textId="77777777" w:rsidR="006437A1" w:rsidRPr="00591C4F" w:rsidRDefault="006437A1" w:rsidP="515F7835">
      <w:pPr>
        <w:pStyle w:val="NoSpacing"/>
        <w:rPr>
          <w:rFonts w:cs="Calibri"/>
          <w:b/>
          <w:bCs/>
          <w:color w:val="FF0000"/>
        </w:rPr>
      </w:pPr>
    </w:p>
    <w:p w14:paraId="63BE9196" w14:textId="4CB2C714" w:rsidR="00303A10" w:rsidRPr="00591C4F" w:rsidRDefault="7BC49C18" w:rsidP="5DC13119">
      <w:pPr>
        <w:spacing w:after="120"/>
        <w:rPr>
          <w:rFonts w:cs="Calibri"/>
          <w:color w:val="FF0000"/>
        </w:rPr>
      </w:pPr>
      <w:r w:rsidRPr="00591C4F">
        <w:rPr>
          <w:rFonts w:cs="Calibri"/>
          <w:b/>
          <w:bCs/>
          <w:sz w:val="36"/>
          <w:szCs w:val="36"/>
        </w:rPr>
        <w:t>Review</w:t>
      </w:r>
      <w:r w:rsidRPr="00591C4F">
        <w:rPr>
          <w:rFonts w:cs="Calibri"/>
        </w:rPr>
        <w:br/>
      </w:r>
      <w:r w:rsidR="2EA299EC" w:rsidRPr="00591C4F">
        <w:rPr>
          <w:rFonts w:cs="Calibri"/>
        </w:rPr>
        <w:t xml:space="preserve">The </w:t>
      </w:r>
      <w:r w:rsidR="4F1DF183" w:rsidRPr="00591C4F">
        <w:rPr>
          <w:rFonts w:cs="Calibri"/>
          <w:i/>
          <w:iCs/>
        </w:rPr>
        <w:t xml:space="preserve">Sleep, Rest, Relaxation and Clothing Policy and Procedure </w:t>
      </w:r>
      <w:r w:rsidR="2EA299EC" w:rsidRPr="00591C4F">
        <w:rPr>
          <w:rFonts w:cs="Calibri"/>
        </w:rPr>
        <w:t>will be reviewed annually, and when there are changes that affect that may affect</w:t>
      </w:r>
      <w:r w:rsidR="72A79CBE" w:rsidRPr="00591C4F">
        <w:rPr>
          <w:rFonts w:cs="Calibri"/>
        </w:rPr>
        <w:t xml:space="preserve"> the safety, health or well-being</w:t>
      </w:r>
      <w:r w:rsidR="72A79CBE" w:rsidRPr="00052B23">
        <w:rPr>
          <w:rFonts w:cs="Calibri"/>
          <w:color w:val="000000" w:themeColor="text1"/>
        </w:rPr>
        <w:t xml:space="preserve"> of children during sleep or rest, </w:t>
      </w:r>
      <w:r w:rsidR="2EA299EC" w:rsidRPr="00052B23">
        <w:rPr>
          <w:rFonts w:cs="Calibri"/>
          <w:color w:val="000000" w:themeColor="text1"/>
        </w:rPr>
        <w:t>by the</w:t>
      </w:r>
      <w:r w:rsidR="5599BA9A" w:rsidRPr="00052B23">
        <w:rPr>
          <w:rFonts w:cs="Calibri"/>
          <w:color w:val="000000" w:themeColor="text1"/>
        </w:rPr>
        <w:t xml:space="preserve"> nominated supervisor, employees, families and committee members.</w:t>
      </w:r>
    </w:p>
    <w:p w14:paraId="0D1F8519" w14:textId="101C72DF" w:rsidR="515F7835" w:rsidRPr="00591C4F" w:rsidRDefault="515F7835" w:rsidP="515F7835">
      <w:pPr>
        <w:spacing w:after="0" w:line="240" w:lineRule="auto"/>
        <w:rPr>
          <w:rFonts w:cs="Calibri"/>
          <w:b/>
          <w:bCs/>
        </w:rPr>
      </w:pPr>
    </w:p>
    <w:p w14:paraId="519CAC9B" w14:textId="52462F1B" w:rsidR="00561F4F" w:rsidRPr="00591C4F" w:rsidRDefault="00303A10" w:rsidP="515F7835">
      <w:pPr>
        <w:spacing w:after="0" w:line="240" w:lineRule="auto"/>
        <w:rPr>
          <w:rFonts w:cs="Calibri"/>
          <w:b/>
          <w:bCs/>
        </w:rPr>
      </w:pPr>
      <w:r w:rsidRPr="00591C4F">
        <w:rPr>
          <w:rFonts w:cs="Calibri"/>
          <w:b/>
          <w:bCs/>
        </w:rPr>
        <w:t xml:space="preserve">Last reviewed: </w:t>
      </w:r>
      <w:r w:rsidR="00052B23">
        <w:rPr>
          <w:rFonts w:cs="Calibri"/>
          <w:b/>
          <w:bCs/>
        </w:rPr>
        <w:t>26.08.2025</w:t>
      </w:r>
      <w:r w:rsidR="00052B23">
        <w:rPr>
          <w:rFonts w:cs="Calibri"/>
          <w:b/>
          <w:bCs/>
        </w:rPr>
        <w:tab/>
      </w:r>
      <w:r w:rsidR="00052B23">
        <w:rPr>
          <w:rFonts w:cs="Calibri"/>
          <w:b/>
          <w:bCs/>
        </w:rPr>
        <w:tab/>
      </w:r>
      <w:r w:rsidR="00052B23">
        <w:rPr>
          <w:rFonts w:cs="Calibri"/>
          <w:b/>
          <w:bCs/>
        </w:rPr>
        <w:tab/>
      </w:r>
      <w:r w:rsidRPr="00591C4F">
        <w:rPr>
          <w:rFonts w:cs="Calibri"/>
        </w:rPr>
        <w:tab/>
      </w:r>
      <w:r w:rsidRPr="00591C4F">
        <w:rPr>
          <w:rFonts w:cs="Calibri"/>
        </w:rPr>
        <w:tab/>
      </w:r>
      <w:r w:rsidRPr="00591C4F">
        <w:rPr>
          <w:rFonts w:cs="Calibri"/>
          <w:b/>
          <w:bCs/>
        </w:rPr>
        <w:t xml:space="preserve">Date for next review: </w:t>
      </w:r>
      <w:r w:rsidR="00052B23">
        <w:rPr>
          <w:rFonts w:cs="Calibri"/>
          <w:b/>
          <w:bCs/>
        </w:rPr>
        <w:t>26.08.2026</w:t>
      </w:r>
    </w:p>
    <w:p w14:paraId="36C0CB6F" w14:textId="20A2A502" w:rsidR="6B3FE097" w:rsidRPr="00591C4F" w:rsidRDefault="6B3FE097">
      <w:pPr>
        <w:rPr>
          <w:rFonts w:cs="Calibri"/>
        </w:rPr>
      </w:pPr>
      <w:r w:rsidRPr="00591C4F">
        <w:rPr>
          <w:rFonts w:cs="Calibri"/>
        </w:rPr>
        <w:br w:type="page"/>
      </w:r>
    </w:p>
    <w:p w14:paraId="4274ECC6" w14:textId="6EB1942A" w:rsidR="3229052C" w:rsidRPr="00591C4F" w:rsidRDefault="3229052C" w:rsidP="6B3FE097">
      <w:pPr>
        <w:spacing w:after="40" w:line="240" w:lineRule="auto"/>
        <w:jc w:val="right"/>
        <w:rPr>
          <w:rFonts w:cs="Calibri"/>
          <w:b/>
          <w:bCs/>
          <w:sz w:val="36"/>
          <w:szCs w:val="36"/>
        </w:rPr>
      </w:pPr>
      <w:r w:rsidRPr="00591C4F">
        <w:rPr>
          <w:rFonts w:cs="Calibri"/>
          <w:b/>
          <w:bCs/>
          <w:sz w:val="36"/>
          <w:szCs w:val="36"/>
        </w:rPr>
        <w:lastRenderedPageBreak/>
        <w:t>Appendix A</w:t>
      </w:r>
    </w:p>
    <w:p w14:paraId="75E2E1F1" w14:textId="1A198464" w:rsidR="7B5256C1" w:rsidRPr="00591C4F" w:rsidRDefault="3229052C" w:rsidP="23584778">
      <w:pPr>
        <w:spacing w:after="120" w:line="240" w:lineRule="auto"/>
        <w:rPr>
          <w:rFonts w:cs="Calibri"/>
          <w:b/>
          <w:bCs/>
          <w:sz w:val="36"/>
          <w:szCs w:val="36"/>
        </w:rPr>
      </w:pPr>
      <w:r w:rsidRPr="00591C4F">
        <w:rPr>
          <w:rFonts w:cs="Calibri"/>
          <w:b/>
          <w:bCs/>
          <w:sz w:val="36"/>
          <w:szCs w:val="36"/>
        </w:rPr>
        <w:t>Sleep and Rest Procedure</w:t>
      </w:r>
    </w:p>
    <w:p w14:paraId="378572E4" w14:textId="61D70409" w:rsidR="3229052C" w:rsidRPr="00591C4F" w:rsidRDefault="3229052C" w:rsidP="6B3FE097">
      <w:pPr>
        <w:spacing w:after="0" w:line="240" w:lineRule="auto"/>
        <w:rPr>
          <w:rFonts w:cs="Calibri"/>
        </w:rPr>
      </w:pPr>
      <w:r w:rsidRPr="00591C4F">
        <w:rPr>
          <w:rFonts w:cs="Calibri"/>
        </w:rPr>
        <w:t>The nominated supervisor will implement,</w:t>
      </w:r>
      <w:r w:rsidRPr="00591C4F">
        <w:rPr>
          <w:rFonts w:cs="Calibri"/>
          <w:color w:val="FF0000"/>
        </w:rPr>
        <w:t xml:space="preserve"> </w:t>
      </w:r>
      <w:r w:rsidRPr="00591C4F">
        <w:rPr>
          <w:rFonts w:cs="Calibri"/>
        </w:rPr>
        <w:t xml:space="preserve">and educators will always follow, the </w:t>
      </w:r>
      <w:r w:rsidRPr="00591C4F">
        <w:rPr>
          <w:rFonts w:cs="Calibri"/>
          <w:i/>
          <w:iCs/>
        </w:rPr>
        <w:t xml:space="preserve">Sleep and Rest Procedure </w:t>
      </w:r>
      <w:r w:rsidRPr="00591C4F">
        <w:rPr>
          <w:rFonts w:cs="Calibri"/>
        </w:rPr>
        <w:t xml:space="preserve">to eliminate or minimise any risks associated with children sleeping and resting and to ensure compliance with safe sleep best practice, and relevant laws and regulations. </w:t>
      </w:r>
    </w:p>
    <w:p w14:paraId="0CCC63B8" w14:textId="2F84BD0E" w:rsidR="6B3FE097" w:rsidRPr="00591C4F" w:rsidRDefault="6B3FE097" w:rsidP="6B3FE097">
      <w:pPr>
        <w:spacing w:after="0" w:line="240" w:lineRule="auto"/>
        <w:rPr>
          <w:rFonts w:cs="Calibri"/>
        </w:rPr>
      </w:pPr>
    </w:p>
    <w:p w14:paraId="4C819B8D" w14:textId="2E19F36A" w:rsidR="3229052C" w:rsidRPr="00591C4F" w:rsidRDefault="3229052C" w:rsidP="6B3FE097">
      <w:pPr>
        <w:spacing w:after="0" w:line="240" w:lineRule="auto"/>
        <w:rPr>
          <w:rFonts w:cs="Calibri"/>
          <w:color w:val="FF0000"/>
        </w:rPr>
      </w:pPr>
      <w:r w:rsidRPr="00591C4F">
        <w:rPr>
          <w:rFonts w:cs="Calibri"/>
        </w:rPr>
        <w:t>This sleep and rest procedure represents best practice and has been developed using the Red Nose’s recommendations for safe sleep and guidance material from ACECQA and regulatory authorities.</w:t>
      </w:r>
    </w:p>
    <w:p w14:paraId="4F78F656" w14:textId="542356ED" w:rsidR="6B3FE097" w:rsidRPr="00591C4F" w:rsidRDefault="6B3FE097" w:rsidP="6B3FE097">
      <w:pPr>
        <w:spacing w:after="0" w:line="240" w:lineRule="auto"/>
        <w:rPr>
          <w:rFonts w:cs="Calibri"/>
          <w:color w:val="FF0000"/>
        </w:rPr>
      </w:pPr>
    </w:p>
    <w:p w14:paraId="414DF548" w14:textId="135ACC2B" w:rsidR="3229052C" w:rsidRPr="00591C4F" w:rsidRDefault="3229052C" w:rsidP="6B3FE097">
      <w:pPr>
        <w:spacing w:after="0" w:line="240" w:lineRule="auto"/>
        <w:rPr>
          <w:rFonts w:cs="Calibri"/>
        </w:rPr>
      </w:pPr>
      <w:r w:rsidRPr="00591C4F">
        <w:rPr>
          <w:rFonts w:cs="Calibri"/>
        </w:rPr>
        <w:t>Staff</w:t>
      </w:r>
      <w:r w:rsidR="7F0CD455" w:rsidRPr="00591C4F">
        <w:rPr>
          <w:rFonts w:cs="Calibri"/>
        </w:rPr>
        <w:t xml:space="preserve">, volunteers and students </w:t>
      </w:r>
      <w:r w:rsidRPr="00591C4F">
        <w:rPr>
          <w:rFonts w:cs="Calibri"/>
        </w:rPr>
        <w:t>must always follow our procedure with the only exception</w:t>
      </w:r>
      <w:r w:rsidRPr="00591C4F">
        <w:rPr>
          <w:rFonts w:cs="Calibri"/>
          <w:color w:val="FF0000"/>
        </w:rPr>
        <w:t xml:space="preserve"> </w:t>
      </w:r>
      <w:r w:rsidRPr="00591C4F">
        <w:rPr>
          <w:rFonts w:cs="Calibri"/>
        </w:rPr>
        <w:t>based on written authorisation from a child’s doctor.</w:t>
      </w:r>
    </w:p>
    <w:p w14:paraId="1FC9FE51" w14:textId="4FD30D84" w:rsidR="6B3FE097" w:rsidRPr="00591C4F" w:rsidRDefault="6B3FE097" w:rsidP="6B3FE097">
      <w:pPr>
        <w:spacing w:after="0" w:line="240" w:lineRule="auto"/>
        <w:rPr>
          <w:rFonts w:cs="Calibri"/>
        </w:rPr>
      </w:pPr>
    </w:p>
    <w:p w14:paraId="1CD8BA8D" w14:textId="1EF8687A" w:rsidR="3229052C" w:rsidRPr="00591C4F" w:rsidRDefault="3229052C" w:rsidP="5DC13119">
      <w:pPr>
        <w:pStyle w:val="ListParagraph"/>
        <w:numPr>
          <w:ilvl w:val="0"/>
          <w:numId w:val="27"/>
        </w:numPr>
        <w:spacing w:after="120" w:line="240" w:lineRule="auto"/>
        <w:rPr>
          <w:rFonts w:cs="Calibri"/>
          <w:b/>
          <w:bCs/>
        </w:rPr>
      </w:pPr>
      <w:r w:rsidRPr="00591C4F">
        <w:rPr>
          <w:rFonts w:cs="Calibri"/>
          <w:b/>
          <w:bCs/>
        </w:rPr>
        <w:t>Active supervision and monitoring</w:t>
      </w:r>
    </w:p>
    <w:p w14:paraId="1B818AA1" w14:textId="53DAFFDB" w:rsidR="3229052C" w:rsidRPr="00591C4F" w:rsidRDefault="3229052C" w:rsidP="5DC13119">
      <w:pPr>
        <w:spacing w:after="40" w:line="240" w:lineRule="auto"/>
        <w:rPr>
          <w:rFonts w:cs="Calibri"/>
          <w:i/>
          <w:iCs/>
        </w:rPr>
      </w:pPr>
      <w:r w:rsidRPr="00591C4F">
        <w:rPr>
          <w:rFonts w:cs="Calibri"/>
          <w:i/>
          <w:iCs/>
        </w:rPr>
        <w:t>Educators must:</w:t>
      </w:r>
    </w:p>
    <w:p w14:paraId="039F0321" w14:textId="1D0ADA04" w:rsidR="3229052C" w:rsidRPr="00591C4F" w:rsidRDefault="3229052C" w:rsidP="6B3FE097">
      <w:pPr>
        <w:pStyle w:val="ListParagraph"/>
        <w:numPr>
          <w:ilvl w:val="0"/>
          <w:numId w:val="26"/>
        </w:numPr>
        <w:spacing w:after="0" w:line="240" w:lineRule="auto"/>
        <w:rPr>
          <w:rFonts w:cs="Calibri"/>
        </w:rPr>
      </w:pPr>
      <w:r w:rsidRPr="00591C4F">
        <w:rPr>
          <w:rFonts w:cs="Calibri"/>
        </w:rPr>
        <w:t>Always be actively supervising and be able to see and hear sleeping and resting children</w:t>
      </w:r>
    </w:p>
    <w:p w14:paraId="40A92EB6" w14:textId="7DA60460" w:rsidR="3229052C" w:rsidRPr="00591C4F" w:rsidRDefault="3229052C" w:rsidP="6B3FE097">
      <w:pPr>
        <w:pStyle w:val="ListParagraph"/>
        <w:numPr>
          <w:ilvl w:val="0"/>
          <w:numId w:val="26"/>
        </w:numPr>
        <w:spacing w:after="0" w:line="240" w:lineRule="auto"/>
        <w:rPr>
          <w:rFonts w:cs="Calibri"/>
        </w:rPr>
      </w:pPr>
      <w:r w:rsidRPr="00591C4F">
        <w:rPr>
          <w:rFonts w:cs="Calibri"/>
        </w:rPr>
        <w:t>Not be distracted by other duties</w:t>
      </w:r>
    </w:p>
    <w:p w14:paraId="6EE8B130" w14:textId="544A1D08" w:rsidR="3229052C" w:rsidRPr="00591C4F" w:rsidRDefault="3229052C" w:rsidP="6B3FE097">
      <w:pPr>
        <w:pStyle w:val="ListParagraph"/>
        <w:numPr>
          <w:ilvl w:val="0"/>
          <w:numId w:val="26"/>
        </w:numPr>
        <w:spacing w:after="0" w:line="240" w:lineRule="auto"/>
        <w:rPr>
          <w:rFonts w:cs="Calibri"/>
        </w:rPr>
      </w:pPr>
      <w:r w:rsidRPr="00591C4F">
        <w:rPr>
          <w:rFonts w:cs="Calibri"/>
        </w:rPr>
        <w:t>Ensure children’s faces are never covered when they sleep or rest</w:t>
      </w:r>
    </w:p>
    <w:p w14:paraId="393E3EAE" w14:textId="1A206AD8" w:rsidR="3229052C" w:rsidRPr="00591C4F" w:rsidRDefault="3229052C" w:rsidP="6B3FE097">
      <w:pPr>
        <w:pStyle w:val="ListParagraph"/>
        <w:numPr>
          <w:ilvl w:val="0"/>
          <w:numId w:val="26"/>
        </w:numPr>
        <w:spacing w:after="0" w:line="240" w:lineRule="auto"/>
        <w:rPr>
          <w:rFonts w:cs="Calibri"/>
        </w:rPr>
      </w:pPr>
      <w:r w:rsidRPr="00591C4F">
        <w:rPr>
          <w:rFonts w:cs="Calibri"/>
        </w:rPr>
        <w:t>Conduct regular physical checks of all sleeping or resting children paying particular attention to the sleeping position, breathing patterns, skin and lips colour, body temperature, head position, airway and the head and face. Checks will be more frequent if there are increased risk factors, e.g., medical conditions, illness or sleep issues</w:t>
      </w:r>
    </w:p>
    <w:p w14:paraId="07E3BE61" w14:textId="21EC7DFB" w:rsidR="3229052C" w:rsidRPr="00591C4F" w:rsidRDefault="3229052C" w:rsidP="6B3FE097">
      <w:pPr>
        <w:pStyle w:val="ListParagraph"/>
        <w:numPr>
          <w:ilvl w:val="0"/>
          <w:numId w:val="26"/>
        </w:numPr>
        <w:spacing w:after="0" w:line="240" w:lineRule="auto"/>
        <w:rPr>
          <w:rFonts w:cs="Calibri"/>
        </w:rPr>
      </w:pPr>
      <w:r w:rsidRPr="00591C4F">
        <w:rPr>
          <w:rFonts w:cs="Calibri"/>
        </w:rPr>
        <w:t>Use a timer to conduct 10-minute checks of babies and toddlers: physically check babies and toddlers in the cot room from the side of the cot or toddler bed every 10 minutes and sleep record completed at this time. Physical checks do not include looking through a window or using CCTV, audio or heart monitors.</w:t>
      </w:r>
    </w:p>
    <w:p w14:paraId="0B688AD3" w14:textId="711EB690" w:rsidR="6B3FE097" w:rsidRPr="00591C4F" w:rsidRDefault="6B3FE097" w:rsidP="5DC13119">
      <w:pPr>
        <w:spacing w:after="0" w:line="240" w:lineRule="auto"/>
        <w:rPr>
          <w:rFonts w:cs="Calibri"/>
          <w:i/>
          <w:iCs/>
        </w:rPr>
      </w:pPr>
    </w:p>
    <w:p w14:paraId="37F31DD1" w14:textId="241557EF" w:rsidR="3229052C" w:rsidRPr="00591C4F" w:rsidRDefault="3229052C" w:rsidP="5DC13119">
      <w:pPr>
        <w:spacing w:after="40" w:line="240" w:lineRule="auto"/>
        <w:rPr>
          <w:rFonts w:cs="Calibri"/>
          <w:i/>
          <w:iCs/>
        </w:rPr>
      </w:pPr>
      <w:r w:rsidRPr="00591C4F">
        <w:rPr>
          <w:rFonts w:cs="Calibri"/>
          <w:i/>
          <w:iCs/>
        </w:rPr>
        <w:t xml:space="preserve">The </w:t>
      </w:r>
      <w:r w:rsidRPr="00591C4F">
        <w:rPr>
          <w:rFonts w:cs="Calibri"/>
          <w:i/>
          <w:iCs/>
          <w:color w:val="000000"/>
        </w:rPr>
        <w:t>nominated supervisor mus</w:t>
      </w:r>
      <w:r w:rsidRPr="00591C4F">
        <w:rPr>
          <w:rFonts w:cs="Calibri"/>
          <w:i/>
          <w:iCs/>
        </w:rPr>
        <w:t xml:space="preserve">t ensure: </w:t>
      </w:r>
    </w:p>
    <w:p w14:paraId="1BF1C36E" w14:textId="132E1E49" w:rsidR="3229052C" w:rsidRPr="00591C4F" w:rsidRDefault="3229052C" w:rsidP="6B3FE097">
      <w:pPr>
        <w:pStyle w:val="ListParagraph"/>
        <w:numPr>
          <w:ilvl w:val="0"/>
          <w:numId w:val="6"/>
        </w:numPr>
        <w:spacing w:after="0" w:line="240" w:lineRule="auto"/>
        <w:rPr>
          <w:rFonts w:cs="Calibri"/>
        </w:rPr>
      </w:pPr>
      <w:r w:rsidRPr="00591C4F">
        <w:rPr>
          <w:rFonts w:cs="Calibri"/>
        </w:rPr>
        <w:t>Sleep spaces are light enough to allow supervision and for educators to properly conduct their physical checks</w:t>
      </w:r>
    </w:p>
    <w:p w14:paraId="5177FCC6" w14:textId="1B105E9F" w:rsidR="3229052C" w:rsidRPr="00591C4F" w:rsidRDefault="3229052C" w:rsidP="6B3FE097">
      <w:pPr>
        <w:pStyle w:val="ListParagraph"/>
        <w:numPr>
          <w:ilvl w:val="0"/>
          <w:numId w:val="6"/>
        </w:numPr>
        <w:spacing w:after="0" w:line="240" w:lineRule="auto"/>
        <w:rPr>
          <w:rFonts w:cs="Calibri"/>
        </w:rPr>
      </w:pPr>
      <w:r w:rsidRPr="00591C4F">
        <w:rPr>
          <w:rFonts w:cs="Calibri"/>
        </w:rPr>
        <w:t>Rostering enables adequate supervision of sleeping and resting children</w:t>
      </w:r>
    </w:p>
    <w:p w14:paraId="72DB2FB4" w14:textId="0E9D6838" w:rsidR="3229052C" w:rsidRPr="00591C4F" w:rsidRDefault="3229052C" w:rsidP="6B3FE097">
      <w:pPr>
        <w:pStyle w:val="ListParagraph"/>
        <w:numPr>
          <w:ilvl w:val="0"/>
          <w:numId w:val="6"/>
        </w:numPr>
        <w:spacing w:after="0" w:line="240" w:lineRule="auto"/>
        <w:rPr>
          <w:rFonts w:cs="Calibri"/>
        </w:rPr>
      </w:pPr>
      <w:r w:rsidRPr="00591C4F">
        <w:rPr>
          <w:rFonts w:cs="Calibri"/>
        </w:rPr>
        <w:t xml:space="preserve">Ratios are </w:t>
      </w:r>
      <w:proofErr w:type="gramStart"/>
      <w:r w:rsidRPr="00591C4F">
        <w:rPr>
          <w:rFonts w:cs="Calibri"/>
        </w:rPr>
        <w:t>maintained at all times</w:t>
      </w:r>
      <w:proofErr w:type="gramEnd"/>
      <w:r w:rsidRPr="00591C4F">
        <w:rPr>
          <w:rFonts w:cs="Calibri"/>
        </w:rPr>
        <w:t xml:space="preserve"> children are sleeping and resting</w:t>
      </w:r>
    </w:p>
    <w:p w14:paraId="2B444362" w14:textId="6153E18F" w:rsidR="3229052C" w:rsidRPr="00591C4F" w:rsidRDefault="3229052C" w:rsidP="6B3FE097">
      <w:pPr>
        <w:pStyle w:val="ListParagraph"/>
        <w:numPr>
          <w:ilvl w:val="0"/>
          <w:numId w:val="6"/>
        </w:numPr>
        <w:spacing w:after="0" w:line="240" w:lineRule="auto"/>
        <w:rPr>
          <w:rFonts w:cs="Calibri"/>
        </w:rPr>
      </w:pPr>
      <w:r w:rsidRPr="00591C4F">
        <w:rPr>
          <w:rFonts w:cs="Calibri"/>
        </w:rPr>
        <w:t>Educators are properly supervising sleeping and resting children</w:t>
      </w:r>
    </w:p>
    <w:p w14:paraId="6C3B97A0" w14:textId="2BF87752" w:rsidR="3229052C" w:rsidRPr="00591C4F" w:rsidRDefault="3229052C" w:rsidP="6B3FE097">
      <w:pPr>
        <w:pStyle w:val="ListParagraph"/>
        <w:numPr>
          <w:ilvl w:val="0"/>
          <w:numId w:val="6"/>
        </w:numPr>
        <w:spacing w:after="0" w:line="240" w:lineRule="auto"/>
        <w:rPr>
          <w:rFonts w:cs="Calibri"/>
        </w:rPr>
      </w:pPr>
      <w:r w:rsidRPr="00591C4F">
        <w:rPr>
          <w:rFonts w:cs="Calibri"/>
        </w:rPr>
        <w:t>Educators are conducting physical checks of babies and children every 10-minutes with the use of a timer and in accordance with our procedures</w:t>
      </w:r>
    </w:p>
    <w:p w14:paraId="3B1F7036" w14:textId="54D08CF3" w:rsidR="3229052C" w:rsidRPr="00591C4F" w:rsidRDefault="3229052C" w:rsidP="6B3FE097">
      <w:pPr>
        <w:pStyle w:val="ListParagraph"/>
        <w:numPr>
          <w:ilvl w:val="0"/>
          <w:numId w:val="6"/>
        </w:numPr>
        <w:spacing w:after="0" w:line="240" w:lineRule="auto"/>
        <w:rPr>
          <w:rFonts w:cs="Calibri"/>
        </w:rPr>
      </w:pPr>
      <w:r w:rsidRPr="00591C4F">
        <w:rPr>
          <w:rFonts w:cs="Calibri"/>
        </w:rPr>
        <w:t xml:space="preserve">That older children are being physically checked regularly and more frequently, and in accordance with our procedures, if they are at a heightened risk (e.g., due to a medical condition or illness, or sleep issues). </w:t>
      </w:r>
    </w:p>
    <w:p w14:paraId="79560A29" w14:textId="0866AA42" w:rsidR="6B3FE097" w:rsidRPr="00591C4F" w:rsidRDefault="6B3FE097" w:rsidP="6B3FE097">
      <w:pPr>
        <w:spacing w:after="0" w:line="240" w:lineRule="auto"/>
        <w:rPr>
          <w:rFonts w:cs="Calibri"/>
        </w:rPr>
      </w:pPr>
    </w:p>
    <w:p w14:paraId="650EF459" w14:textId="19EC5C2C" w:rsidR="3229052C" w:rsidRPr="00591C4F" w:rsidRDefault="3229052C" w:rsidP="23584778">
      <w:pPr>
        <w:pStyle w:val="ListParagraph"/>
        <w:numPr>
          <w:ilvl w:val="0"/>
          <w:numId w:val="27"/>
        </w:numPr>
        <w:spacing w:after="120" w:line="240" w:lineRule="auto"/>
        <w:rPr>
          <w:rFonts w:cs="Calibri"/>
          <w:b/>
          <w:bCs/>
        </w:rPr>
      </w:pPr>
      <w:r w:rsidRPr="00591C4F">
        <w:rPr>
          <w:rFonts w:cs="Calibri"/>
          <w:b/>
          <w:bCs/>
        </w:rPr>
        <w:t>Babies and toddlers safe sleep practices</w:t>
      </w:r>
    </w:p>
    <w:p w14:paraId="35A15BFF" w14:textId="6AA31820" w:rsidR="3229052C" w:rsidRPr="00591C4F" w:rsidRDefault="3229052C" w:rsidP="5DC13119">
      <w:pPr>
        <w:spacing w:after="40" w:line="240" w:lineRule="auto"/>
        <w:rPr>
          <w:rFonts w:cs="Calibri"/>
          <w:i/>
          <w:iCs/>
        </w:rPr>
      </w:pPr>
      <w:r w:rsidRPr="00591C4F">
        <w:rPr>
          <w:rFonts w:cs="Calibri"/>
          <w:i/>
          <w:iCs/>
        </w:rPr>
        <w:t>Positioning</w:t>
      </w:r>
    </w:p>
    <w:p w14:paraId="1DBD3CED" w14:textId="1588C9A6" w:rsidR="3229052C" w:rsidRPr="00591C4F" w:rsidRDefault="3229052C" w:rsidP="5DC13119">
      <w:pPr>
        <w:pStyle w:val="ListParagraph"/>
        <w:numPr>
          <w:ilvl w:val="0"/>
          <w:numId w:val="24"/>
        </w:numPr>
        <w:spacing w:after="0" w:line="240" w:lineRule="auto"/>
        <w:rPr>
          <w:rFonts w:cs="Calibri"/>
          <w:i/>
          <w:iCs/>
        </w:rPr>
      </w:pPr>
      <w:r w:rsidRPr="00591C4F">
        <w:rPr>
          <w:rFonts w:cs="Calibri"/>
        </w:rPr>
        <w:t xml:space="preserve">Place babies and toddlers on back </w:t>
      </w:r>
    </w:p>
    <w:p w14:paraId="7F6E2EFC" w14:textId="0EA3418B" w:rsidR="3229052C" w:rsidRPr="00591C4F" w:rsidRDefault="3229052C" w:rsidP="6B3FE097">
      <w:pPr>
        <w:pStyle w:val="ListParagraph"/>
        <w:numPr>
          <w:ilvl w:val="0"/>
          <w:numId w:val="24"/>
        </w:numPr>
        <w:spacing w:after="0" w:line="240" w:lineRule="auto"/>
        <w:rPr>
          <w:rFonts w:cs="Calibri"/>
        </w:rPr>
      </w:pPr>
      <w:r w:rsidRPr="00591C4F">
        <w:rPr>
          <w:rFonts w:cs="Calibri"/>
        </w:rPr>
        <w:t>Re-position babies onto back when they roll onto their front or side if they cannot repeatedly roll from back to front to back (occurs around 5-6 months of age). Babies who can roll back and forth may be left to find their own sleeping position</w:t>
      </w:r>
    </w:p>
    <w:p w14:paraId="728F3459" w14:textId="5FF94E83" w:rsidR="3229052C" w:rsidRPr="00591C4F" w:rsidRDefault="3229052C" w:rsidP="6B3FE097">
      <w:pPr>
        <w:pStyle w:val="ListParagraph"/>
        <w:numPr>
          <w:ilvl w:val="0"/>
          <w:numId w:val="24"/>
        </w:numPr>
        <w:spacing w:after="0" w:line="240" w:lineRule="auto"/>
        <w:rPr>
          <w:rFonts w:cs="Calibri"/>
        </w:rPr>
      </w:pPr>
      <w:r w:rsidRPr="00591C4F">
        <w:rPr>
          <w:rFonts w:cs="Calibri"/>
        </w:rPr>
        <w:t>Place babies and toddlers so their feet are close to the bottom end of the cot</w:t>
      </w:r>
    </w:p>
    <w:p w14:paraId="19A57ACE" w14:textId="1D037957" w:rsidR="6B3FE097" w:rsidRPr="00591C4F" w:rsidRDefault="6B3FE097" w:rsidP="5DC13119">
      <w:pPr>
        <w:spacing w:after="0" w:line="240" w:lineRule="auto"/>
        <w:rPr>
          <w:rFonts w:cs="Calibri"/>
          <w:i/>
          <w:iCs/>
        </w:rPr>
      </w:pPr>
    </w:p>
    <w:p w14:paraId="27136F7E" w14:textId="77777777" w:rsidR="00CE1A2C" w:rsidRDefault="00CE1A2C" w:rsidP="5DC13119">
      <w:pPr>
        <w:spacing w:after="40" w:line="240" w:lineRule="auto"/>
        <w:rPr>
          <w:rFonts w:cs="Calibri"/>
          <w:i/>
          <w:iCs/>
        </w:rPr>
      </w:pPr>
    </w:p>
    <w:p w14:paraId="02B6B951" w14:textId="77777777" w:rsidR="00CE1A2C" w:rsidRDefault="00CE1A2C" w:rsidP="5DC13119">
      <w:pPr>
        <w:spacing w:after="40" w:line="240" w:lineRule="auto"/>
        <w:rPr>
          <w:rFonts w:cs="Calibri"/>
          <w:i/>
          <w:iCs/>
        </w:rPr>
      </w:pPr>
    </w:p>
    <w:p w14:paraId="41112838" w14:textId="2FA90878" w:rsidR="3229052C" w:rsidRPr="00591C4F" w:rsidRDefault="3229052C" w:rsidP="5DC13119">
      <w:pPr>
        <w:spacing w:after="40" w:line="240" w:lineRule="auto"/>
        <w:rPr>
          <w:rFonts w:cs="Calibri"/>
          <w:i/>
          <w:iCs/>
        </w:rPr>
      </w:pPr>
      <w:r w:rsidRPr="00591C4F">
        <w:rPr>
          <w:rFonts w:cs="Calibri"/>
          <w:i/>
          <w:iCs/>
        </w:rPr>
        <w:lastRenderedPageBreak/>
        <w:t>Wrapping young babies</w:t>
      </w:r>
    </w:p>
    <w:p w14:paraId="2C2D034B" w14:textId="742EFB3F" w:rsidR="3229052C" w:rsidRPr="00591C4F" w:rsidRDefault="3229052C" w:rsidP="6B3FE097">
      <w:pPr>
        <w:pStyle w:val="ListParagraph"/>
        <w:numPr>
          <w:ilvl w:val="0"/>
          <w:numId w:val="23"/>
        </w:numPr>
        <w:spacing w:after="0" w:line="240" w:lineRule="auto"/>
        <w:rPr>
          <w:rFonts w:cs="Calibri"/>
        </w:rPr>
      </w:pPr>
      <w:r w:rsidRPr="00591C4F">
        <w:rPr>
          <w:rFonts w:cs="Calibri"/>
        </w:rPr>
        <w:t>Can wrap babies until they start to roll (usually at about 3-4 months). Do not use wraps after baby starts to roll.</w:t>
      </w:r>
    </w:p>
    <w:p w14:paraId="72D098D6" w14:textId="0EEE5EE9" w:rsidR="3229052C" w:rsidRPr="00591C4F" w:rsidRDefault="3229052C" w:rsidP="6B3FE097">
      <w:pPr>
        <w:pStyle w:val="ListParagraph"/>
        <w:numPr>
          <w:ilvl w:val="0"/>
          <w:numId w:val="23"/>
        </w:numPr>
        <w:spacing w:after="0" w:line="240" w:lineRule="auto"/>
        <w:rPr>
          <w:rFonts w:cs="Calibri"/>
        </w:rPr>
      </w:pPr>
      <w:r w:rsidRPr="00591C4F">
        <w:rPr>
          <w:rFonts w:cs="Calibri"/>
        </w:rPr>
        <w:t>Keep babies’ arms free from wrapping once their startle reflex disappears (usually at about 3 months)</w:t>
      </w:r>
    </w:p>
    <w:p w14:paraId="4D52282A" w14:textId="4CFD77A7" w:rsidR="3229052C" w:rsidRPr="00591C4F" w:rsidRDefault="3229052C" w:rsidP="6B3FE097">
      <w:pPr>
        <w:pStyle w:val="ListParagraph"/>
        <w:numPr>
          <w:ilvl w:val="0"/>
          <w:numId w:val="23"/>
        </w:numPr>
        <w:spacing w:after="0" w:line="240" w:lineRule="auto"/>
        <w:rPr>
          <w:rFonts w:cs="Calibri"/>
        </w:rPr>
      </w:pPr>
      <w:r w:rsidRPr="00591C4F">
        <w:rPr>
          <w:rFonts w:cs="Calibri"/>
        </w:rPr>
        <w:t>Do not wrap above the baby’s shoulder and make sure their face is uncovered</w:t>
      </w:r>
    </w:p>
    <w:p w14:paraId="277706A2" w14:textId="0ED62A27" w:rsidR="3229052C" w:rsidRPr="00591C4F" w:rsidRDefault="3229052C" w:rsidP="6B3FE097">
      <w:pPr>
        <w:pStyle w:val="ListParagraph"/>
        <w:numPr>
          <w:ilvl w:val="0"/>
          <w:numId w:val="23"/>
        </w:numPr>
        <w:spacing w:after="0" w:line="240" w:lineRule="auto"/>
        <w:rPr>
          <w:rFonts w:cs="Calibri"/>
        </w:rPr>
      </w:pPr>
      <w:r w:rsidRPr="00591C4F">
        <w:rPr>
          <w:rFonts w:cs="Calibri"/>
        </w:rPr>
        <w:t>Only use light fabrics such as muslin or light cotton sheets or wraps</w:t>
      </w:r>
    </w:p>
    <w:p w14:paraId="559FA3E2" w14:textId="2981E4DC" w:rsidR="3229052C" w:rsidRPr="00591C4F" w:rsidRDefault="3229052C" w:rsidP="5DC13119">
      <w:pPr>
        <w:pStyle w:val="ListParagraph"/>
        <w:numPr>
          <w:ilvl w:val="0"/>
          <w:numId w:val="23"/>
        </w:numPr>
        <w:spacing w:after="0" w:line="240" w:lineRule="auto"/>
        <w:rPr>
          <w:rFonts w:cs="Calibri"/>
        </w:rPr>
      </w:pPr>
      <w:r w:rsidRPr="00591C4F">
        <w:rPr>
          <w:rFonts w:cs="Calibri"/>
        </w:rPr>
        <w:t>May use a safe infant sleeping bag instead of a wrap</w:t>
      </w:r>
    </w:p>
    <w:p w14:paraId="075B8479" w14:textId="288C7C9D" w:rsidR="3229052C" w:rsidRPr="00591C4F" w:rsidRDefault="3229052C" w:rsidP="5DC13119">
      <w:pPr>
        <w:pStyle w:val="ListParagraph"/>
        <w:numPr>
          <w:ilvl w:val="0"/>
          <w:numId w:val="23"/>
        </w:numPr>
        <w:spacing w:after="0" w:line="240" w:lineRule="auto"/>
        <w:rPr>
          <w:rFonts w:cs="Calibri"/>
        </w:rPr>
      </w:pPr>
      <w:r w:rsidRPr="00591C4F">
        <w:rPr>
          <w:rFonts w:cs="Calibri"/>
        </w:rPr>
        <w:t>Never use bunny rugs or blankets</w:t>
      </w:r>
    </w:p>
    <w:p w14:paraId="7755D4C0" w14:textId="638A5D08" w:rsidR="3229052C" w:rsidRPr="00591C4F" w:rsidRDefault="3229052C" w:rsidP="5DC13119">
      <w:pPr>
        <w:pStyle w:val="ListParagraph"/>
        <w:numPr>
          <w:ilvl w:val="0"/>
          <w:numId w:val="23"/>
        </w:numPr>
        <w:spacing w:after="0" w:line="240" w:lineRule="auto"/>
        <w:rPr>
          <w:rFonts w:cs="Calibri"/>
        </w:rPr>
      </w:pPr>
      <w:r w:rsidRPr="00591C4F">
        <w:rPr>
          <w:rFonts w:cs="Calibri"/>
        </w:rPr>
        <w:t>Wraps should be firm but not tight, and should allow for the baby’s chest and hips to expand</w:t>
      </w:r>
    </w:p>
    <w:p w14:paraId="68BFB608" w14:textId="3EF5D921" w:rsidR="3229052C" w:rsidRPr="00591C4F" w:rsidRDefault="3229052C" w:rsidP="5DC13119">
      <w:pPr>
        <w:pStyle w:val="ListParagraph"/>
        <w:numPr>
          <w:ilvl w:val="0"/>
          <w:numId w:val="23"/>
        </w:numPr>
        <w:spacing w:after="0" w:line="240" w:lineRule="auto"/>
        <w:rPr>
          <w:rFonts w:cs="Calibri"/>
        </w:rPr>
      </w:pPr>
      <w:r w:rsidRPr="00591C4F">
        <w:rPr>
          <w:rFonts w:cs="Calibri"/>
        </w:rPr>
        <w:t>Loose wraps are dangerous</w:t>
      </w:r>
    </w:p>
    <w:p w14:paraId="51194A19" w14:textId="5F14C3E7" w:rsidR="3229052C" w:rsidRPr="00591C4F" w:rsidRDefault="3229052C" w:rsidP="5DC13119">
      <w:pPr>
        <w:pStyle w:val="ListParagraph"/>
        <w:numPr>
          <w:ilvl w:val="0"/>
          <w:numId w:val="23"/>
        </w:numPr>
        <w:spacing w:after="0" w:line="240" w:lineRule="auto"/>
        <w:rPr>
          <w:rFonts w:cs="Calibri"/>
        </w:rPr>
      </w:pPr>
      <w:r w:rsidRPr="00591C4F">
        <w:rPr>
          <w:rFonts w:cs="Calibri"/>
        </w:rPr>
        <w:t>Do not overdress babies under their wraps (e.g., nappy and singlet in hotter weather)</w:t>
      </w:r>
    </w:p>
    <w:p w14:paraId="61867A79" w14:textId="246DC81C" w:rsidR="3229052C" w:rsidRPr="00591C4F" w:rsidRDefault="3229052C" w:rsidP="5DC13119">
      <w:pPr>
        <w:pStyle w:val="ListParagraph"/>
        <w:numPr>
          <w:ilvl w:val="0"/>
          <w:numId w:val="23"/>
        </w:numPr>
        <w:spacing w:after="0" w:line="240" w:lineRule="auto"/>
        <w:rPr>
          <w:rFonts w:cs="Calibri"/>
        </w:rPr>
      </w:pPr>
      <w:r w:rsidRPr="00591C4F">
        <w:rPr>
          <w:rFonts w:cs="Calibri"/>
        </w:rPr>
        <w:t xml:space="preserve">Never use swaddles that restrain the baby’s arms with </w:t>
      </w:r>
      <w:r w:rsidR="001D5E3B" w:rsidRPr="00591C4F">
        <w:rPr>
          <w:rFonts w:cs="Calibri"/>
        </w:rPr>
        <w:t>Velcro</w:t>
      </w:r>
      <w:r w:rsidRPr="00591C4F">
        <w:rPr>
          <w:rFonts w:cs="Calibri"/>
        </w:rPr>
        <w:t xml:space="preserve"> or zips.</w:t>
      </w:r>
    </w:p>
    <w:p w14:paraId="3A32C179" w14:textId="4D7653B3" w:rsidR="6B3FE097" w:rsidRPr="00591C4F" w:rsidRDefault="6B3FE097" w:rsidP="5DC13119">
      <w:pPr>
        <w:spacing w:after="0" w:line="240" w:lineRule="auto"/>
        <w:rPr>
          <w:rFonts w:cs="Calibri"/>
          <w:i/>
          <w:iCs/>
        </w:rPr>
      </w:pPr>
    </w:p>
    <w:p w14:paraId="273375ED" w14:textId="2073F9BB" w:rsidR="3229052C" w:rsidRPr="00591C4F" w:rsidRDefault="3229052C" w:rsidP="6B3FE097">
      <w:pPr>
        <w:pStyle w:val="ListParagraph"/>
        <w:numPr>
          <w:ilvl w:val="0"/>
          <w:numId w:val="27"/>
        </w:numPr>
        <w:spacing w:after="120" w:line="240" w:lineRule="auto"/>
        <w:rPr>
          <w:rFonts w:cs="Calibri"/>
          <w:b/>
          <w:bCs/>
        </w:rPr>
      </w:pPr>
      <w:r w:rsidRPr="00591C4F">
        <w:rPr>
          <w:rFonts w:cs="Calibri"/>
          <w:b/>
          <w:bCs/>
        </w:rPr>
        <w:t>Bedding, clothing and sleep equipment</w:t>
      </w:r>
    </w:p>
    <w:p w14:paraId="029440A3" w14:textId="5A3873B7" w:rsidR="3229052C" w:rsidRPr="00591C4F" w:rsidRDefault="3229052C" w:rsidP="5DC13119">
      <w:pPr>
        <w:pStyle w:val="ListParagraph"/>
        <w:numPr>
          <w:ilvl w:val="0"/>
          <w:numId w:val="24"/>
        </w:numPr>
        <w:spacing w:after="0" w:line="240" w:lineRule="auto"/>
        <w:rPr>
          <w:rFonts w:cs="Calibri"/>
          <w:i/>
          <w:iCs/>
        </w:rPr>
      </w:pPr>
      <w:r w:rsidRPr="00591C4F">
        <w:rPr>
          <w:rFonts w:cs="Calibri"/>
        </w:rPr>
        <w:t>Use light bedding and tuck in tightly</w:t>
      </w:r>
    </w:p>
    <w:p w14:paraId="59869E73" w14:textId="34AD1DF0" w:rsidR="3229052C" w:rsidRPr="00591C4F" w:rsidRDefault="3229052C" w:rsidP="6B3FE097">
      <w:pPr>
        <w:pStyle w:val="ListParagraph"/>
        <w:numPr>
          <w:ilvl w:val="0"/>
          <w:numId w:val="24"/>
        </w:numPr>
        <w:spacing w:after="0" w:line="240" w:lineRule="auto"/>
        <w:rPr>
          <w:rFonts w:cs="Calibri"/>
        </w:rPr>
      </w:pPr>
      <w:r w:rsidRPr="00591C4F">
        <w:rPr>
          <w:rFonts w:cs="Calibri"/>
        </w:rPr>
        <w:t>Do not use electric blankets, hot water bottles and wheat bags</w:t>
      </w:r>
    </w:p>
    <w:p w14:paraId="1C14A0D5" w14:textId="1052A67A" w:rsidR="3229052C" w:rsidRPr="00591C4F" w:rsidRDefault="3229052C" w:rsidP="6B3FE097">
      <w:pPr>
        <w:pStyle w:val="ListParagraph"/>
        <w:numPr>
          <w:ilvl w:val="0"/>
          <w:numId w:val="24"/>
        </w:numPr>
        <w:spacing w:after="0" w:line="240" w:lineRule="auto"/>
        <w:rPr>
          <w:rFonts w:cs="Calibri"/>
        </w:rPr>
      </w:pPr>
      <w:r w:rsidRPr="00591C4F">
        <w:rPr>
          <w:rFonts w:cs="Calibri"/>
        </w:rPr>
        <w:t>Do not use soft toys or comforters for babies</w:t>
      </w:r>
    </w:p>
    <w:p w14:paraId="4626D87B" w14:textId="765AC4A7" w:rsidR="3229052C" w:rsidRPr="00591C4F" w:rsidRDefault="3229052C" w:rsidP="5DC13119">
      <w:pPr>
        <w:pStyle w:val="ListParagraph"/>
        <w:numPr>
          <w:ilvl w:val="0"/>
          <w:numId w:val="24"/>
        </w:numPr>
        <w:spacing w:after="0" w:line="240" w:lineRule="auto"/>
        <w:rPr>
          <w:rFonts w:cs="Calibri"/>
        </w:rPr>
      </w:pPr>
      <w:r w:rsidRPr="00591C4F">
        <w:rPr>
          <w:rFonts w:cs="Calibri"/>
        </w:rPr>
        <w:t>Do not use bumpers, infant positioners, inclined sleepers, or additional padding, mattresses, pillows and other soft items (such as quilts, doonas, toys, lamb's wool) for children under 2 years old</w:t>
      </w:r>
    </w:p>
    <w:p w14:paraId="1EBF0F0E" w14:textId="775448BB" w:rsidR="3229052C" w:rsidRPr="00591C4F" w:rsidRDefault="3229052C" w:rsidP="6B3FE097">
      <w:pPr>
        <w:pStyle w:val="ListParagraph"/>
        <w:numPr>
          <w:ilvl w:val="0"/>
          <w:numId w:val="24"/>
        </w:numPr>
        <w:spacing w:after="0" w:line="240" w:lineRule="auto"/>
        <w:rPr>
          <w:rFonts w:cs="Calibri"/>
        </w:rPr>
      </w:pPr>
      <w:r w:rsidRPr="00591C4F">
        <w:rPr>
          <w:rFonts w:cs="Calibri"/>
        </w:rPr>
        <w:t>Do not give bottles (for safety and dental hygiene reasons)</w:t>
      </w:r>
    </w:p>
    <w:p w14:paraId="3F9B9178" w14:textId="2592B78E" w:rsidR="3229052C" w:rsidRPr="00591C4F" w:rsidRDefault="3229052C" w:rsidP="6B3FE097">
      <w:pPr>
        <w:pStyle w:val="ListParagraph"/>
        <w:numPr>
          <w:ilvl w:val="0"/>
          <w:numId w:val="24"/>
        </w:numPr>
        <w:spacing w:after="0" w:line="240" w:lineRule="auto"/>
        <w:rPr>
          <w:rFonts w:cs="Calibri"/>
        </w:rPr>
      </w:pPr>
      <w:r w:rsidRPr="00591C4F">
        <w:rPr>
          <w:rFonts w:cs="Calibri"/>
        </w:rPr>
        <w:t>Remove bibs</w:t>
      </w:r>
    </w:p>
    <w:p w14:paraId="451FC228" w14:textId="3BC201B4" w:rsidR="3229052C" w:rsidRPr="00591C4F" w:rsidRDefault="3229052C" w:rsidP="6B3FE097">
      <w:pPr>
        <w:pStyle w:val="ListParagraph"/>
        <w:numPr>
          <w:ilvl w:val="0"/>
          <w:numId w:val="24"/>
        </w:numPr>
        <w:spacing w:after="0" w:line="240" w:lineRule="auto"/>
        <w:rPr>
          <w:rFonts w:cs="Calibri"/>
        </w:rPr>
      </w:pPr>
      <w:r w:rsidRPr="00591C4F">
        <w:rPr>
          <w:rFonts w:cs="Calibri"/>
        </w:rPr>
        <w:t>Can use dummies if the family desires but do not use chain attachments. Do not replace dummies if they fall out while child sleeping. Dummies should be phased out around age 1 following discussion with families</w:t>
      </w:r>
    </w:p>
    <w:p w14:paraId="0B6DFA40" w14:textId="18B40886" w:rsidR="3229052C" w:rsidRPr="00591C4F" w:rsidRDefault="3229052C" w:rsidP="6B3FE097">
      <w:pPr>
        <w:pStyle w:val="ListParagraph"/>
        <w:numPr>
          <w:ilvl w:val="0"/>
          <w:numId w:val="24"/>
        </w:numPr>
        <w:spacing w:after="0" w:line="240" w:lineRule="auto"/>
        <w:rPr>
          <w:rFonts w:cs="Calibri"/>
        </w:rPr>
      </w:pPr>
      <w:r w:rsidRPr="00591C4F">
        <w:rPr>
          <w:rFonts w:cs="Calibri"/>
        </w:rPr>
        <w:t>Ensure children’s clothing is appropriate during rest and sleep times, without loose items that could become tangles and restrict breathing (such as bibs, scarves, hats, jewellery)</w:t>
      </w:r>
    </w:p>
    <w:p w14:paraId="0BBB9359" w14:textId="1939E129" w:rsidR="6B3FE097" w:rsidRPr="00591C4F" w:rsidRDefault="6B3FE097" w:rsidP="5DC13119">
      <w:pPr>
        <w:spacing w:after="0" w:line="240" w:lineRule="auto"/>
        <w:rPr>
          <w:rFonts w:cs="Calibri"/>
          <w:i/>
          <w:iCs/>
        </w:rPr>
      </w:pPr>
    </w:p>
    <w:p w14:paraId="775CCE0D" w14:textId="5C40FC2E" w:rsidR="3229052C" w:rsidRPr="00591C4F" w:rsidRDefault="3229052C" w:rsidP="23584778">
      <w:pPr>
        <w:pStyle w:val="ListParagraph"/>
        <w:numPr>
          <w:ilvl w:val="0"/>
          <w:numId w:val="27"/>
        </w:numPr>
        <w:spacing w:after="120" w:line="240" w:lineRule="auto"/>
        <w:rPr>
          <w:rFonts w:cs="Calibri"/>
          <w:b/>
          <w:bCs/>
        </w:rPr>
      </w:pPr>
      <w:r w:rsidRPr="00591C4F">
        <w:rPr>
          <w:rFonts w:cs="Calibri"/>
          <w:b/>
          <w:bCs/>
        </w:rPr>
        <w:t>Furniture and equipment</w:t>
      </w:r>
    </w:p>
    <w:p w14:paraId="1FF6AC1D" w14:textId="4F1DA6B4" w:rsidR="3229052C" w:rsidRPr="00591C4F" w:rsidRDefault="3229052C" w:rsidP="5DC13119">
      <w:pPr>
        <w:spacing w:after="0" w:line="240" w:lineRule="auto"/>
        <w:rPr>
          <w:rFonts w:cs="Calibri"/>
        </w:rPr>
      </w:pPr>
      <w:r w:rsidRPr="00591C4F">
        <w:rPr>
          <w:rFonts w:cs="Calibri"/>
        </w:rPr>
        <w:t xml:space="preserve">The </w:t>
      </w:r>
      <w:r w:rsidRPr="00591C4F">
        <w:rPr>
          <w:rFonts w:cs="Calibri"/>
          <w:color w:val="000000"/>
        </w:rPr>
        <w:t xml:space="preserve">nominated supervisor </w:t>
      </w:r>
      <w:r w:rsidRPr="00591C4F">
        <w:rPr>
          <w:rFonts w:cs="Calibri"/>
        </w:rPr>
        <w:t>will regularly inspect all furniture and equipment, including cots, bedding and bedding equipment, to ensure it is clean, in good repair and continues to meet relevant Australian Standards and other product safety standards and guidelines.</w:t>
      </w:r>
    </w:p>
    <w:p w14:paraId="46E04806" w14:textId="476BB974" w:rsidR="6B3FE097" w:rsidRPr="00591C4F" w:rsidRDefault="6B3FE097" w:rsidP="5DC13119">
      <w:pPr>
        <w:tabs>
          <w:tab w:val="num" w:pos="1800"/>
        </w:tabs>
        <w:spacing w:after="0" w:line="240" w:lineRule="auto"/>
        <w:rPr>
          <w:rFonts w:cs="Calibri"/>
        </w:rPr>
      </w:pPr>
    </w:p>
    <w:p w14:paraId="2CD3547A" w14:textId="210A880A" w:rsidR="3229052C" w:rsidRPr="00591C4F" w:rsidRDefault="3229052C" w:rsidP="5DC13119">
      <w:pPr>
        <w:tabs>
          <w:tab w:val="num" w:pos="1800"/>
        </w:tabs>
        <w:spacing w:after="40" w:line="240" w:lineRule="auto"/>
        <w:rPr>
          <w:rFonts w:cs="Calibri"/>
          <w:i/>
          <w:iCs/>
        </w:rPr>
      </w:pPr>
      <w:r w:rsidRPr="00591C4F">
        <w:rPr>
          <w:rFonts w:cs="Calibri"/>
          <w:i/>
          <w:iCs/>
        </w:rPr>
        <w:t>Bassinets</w:t>
      </w:r>
    </w:p>
    <w:p w14:paraId="09703B24" w14:textId="441AB742" w:rsidR="3229052C" w:rsidRPr="00591C4F" w:rsidRDefault="3229052C" w:rsidP="5DC13119">
      <w:pPr>
        <w:tabs>
          <w:tab w:val="num" w:pos="1800"/>
        </w:tabs>
        <w:spacing w:after="0" w:line="240" w:lineRule="auto"/>
        <w:rPr>
          <w:rFonts w:cs="Calibri"/>
        </w:rPr>
      </w:pPr>
      <w:r w:rsidRPr="00591C4F">
        <w:rPr>
          <w:rFonts w:cs="Calibri"/>
        </w:rPr>
        <w:t>Bassinets are banned from education and care services in Australia. They are not allowed on our premises at any time, including when children are being delivered or collected.</w:t>
      </w:r>
    </w:p>
    <w:p w14:paraId="52518861" w14:textId="1654692A" w:rsidR="6B3FE097" w:rsidRPr="00591C4F" w:rsidRDefault="6B3FE097" w:rsidP="5DC13119">
      <w:pPr>
        <w:spacing w:after="0" w:line="240" w:lineRule="auto"/>
        <w:rPr>
          <w:rFonts w:cs="Calibri"/>
        </w:rPr>
      </w:pPr>
    </w:p>
    <w:p w14:paraId="44B15724" w14:textId="12867526" w:rsidR="3229052C" w:rsidRPr="00591C4F" w:rsidRDefault="3229052C" w:rsidP="5DC13119">
      <w:pPr>
        <w:spacing w:after="40" w:line="240" w:lineRule="auto"/>
        <w:rPr>
          <w:rFonts w:cs="Calibri"/>
          <w:i/>
          <w:iCs/>
        </w:rPr>
      </w:pPr>
      <w:r w:rsidRPr="00591C4F">
        <w:rPr>
          <w:rFonts w:cs="Calibri"/>
          <w:i/>
          <w:iCs/>
        </w:rPr>
        <w:t>Cots, beds and mattresses</w:t>
      </w:r>
    </w:p>
    <w:p w14:paraId="4E761F01" w14:textId="57324286" w:rsidR="3229052C" w:rsidRPr="00591C4F" w:rsidRDefault="3229052C" w:rsidP="6B3FE097">
      <w:pPr>
        <w:pStyle w:val="ListParagraph"/>
        <w:numPr>
          <w:ilvl w:val="0"/>
          <w:numId w:val="40"/>
        </w:numPr>
        <w:spacing w:after="0" w:line="240" w:lineRule="auto"/>
        <w:rPr>
          <w:rFonts w:cs="Calibri"/>
          <w:strike/>
        </w:rPr>
      </w:pPr>
      <w:r w:rsidRPr="00591C4F">
        <w:rPr>
          <w:rFonts w:cs="Calibri"/>
        </w:rPr>
        <w:t>All cots must be safe and meet the current and mandatory Australian and New Zealand Standard for cots (AS/NZS 2172)</w:t>
      </w:r>
      <w:r w:rsidR="0024783D" w:rsidRPr="00591C4F">
        <w:rPr>
          <w:rFonts w:cs="Calibri"/>
        </w:rPr>
        <w:t xml:space="preserve"> </w:t>
      </w:r>
      <w:r w:rsidR="00D1443A" w:rsidRPr="00591C4F">
        <w:rPr>
          <w:rFonts w:cs="Calibri"/>
        </w:rPr>
        <w:t>and</w:t>
      </w:r>
      <w:r w:rsidR="00754F95" w:rsidRPr="00591C4F">
        <w:rPr>
          <w:rFonts w:cs="Calibri"/>
        </w:rPr>
        <w:t xml:space="preserve"> </w:t>
      </w:r>
      <w:r w:rsidR="00D1443A" w:rsidRPr="00591C4F">
        <w:rPr>
          <w:rFonts w:cs="Calibri"/>
        </w:rPr>
        <w:t>portable/folding cots</w:t>
      </w:r>
      <w:r w:rsidR="0024783D" w:rsidRPr="00591C4F">
        <w:rPr>
          <w:rFonts w:cs="Calibri"/>
        </w:rPr>
        <w:t xml:space="preserve"> </w:t>
      </w:r>
      <w:r w:rsidR="00754F95" w:rsidRPr="00591C4F">
        <w:rPr>
          <w:rFonts w:cs="Calibri"/>
        </w:rPr>
        <w:t>(</w:t>
      </w:r>
      <w:r w:rsidR="0024783D" w:rsidRPr="00591C4F">
        <w:rPr>
          <w:rFonts w:cs="Calibri"/>
        </w:rPr>
        <w:t>AS/NZS 21</w:t>
      </w:r>
      <w:r w:rsidR="00131FAD" w:rsidRPr="00591C4F">
        <w:rPr>
          <w:rFonts w:cs="Calibri"/>
        </w:rPr>
        <w:t>95</w:t>
      </w:r>
      <w:r w:rsidR="00754F95" w:rsidRPr="00591C4F">
        <w:rPr>
          <w:rFonts w:cs="Calibri"/>
        </w:rPr>
        <w:t>)</w:t>
      </w:r>
      <w:r w:rsidR="0024783D" w:rsidRPr="00591C4F">
        <w:rPr>
          <w:rFonts w:cs="Calibri"/>
        </w:rPr>
        <w:t xml:space="preserve"> </w:t>
      </w:r>
      <w:r w:rsidRPr="00591C4F">
        <w:rPr>
          <w:rFonts w:cs="Calibri"/>
        </w:rPr>
        <w:t>and</w:t>
      </w:r>
      <w:r w:rsidR="004E2B0D" w:rsidRPr="00591C4F">
        <w:rPr>
          <w:rFonts w:cs="Calibri"/>
        </w:rPr>
        <w:t xml:space="preserve"> carry a label to say so</w:t>
      </w:r>
      <w:r w:rsidR="00754F95" w:rsidRPr="00591C4F">
        <w:rPr>
          <w:rFonts w:cs="Calibri"/>
        </w:rPr>
        <w:t xml:space="preserve"> </w:t>
      </w:r>
      <w:r w:rsidR="00D1443A" w:rsidRPr="00591C4F">
        <w:rPr>
          <w:rFonts w:cs="Calibri"/>
        </w:rPr>
        <w:t>portable/foldi</w:t>
      </w:r>
      <w:r w:rsidR="00211646" w:rsidRPr="00591C4F">
        <w:rPr>
          <w:rFonts w:cs="Calibri"/>
        </w:rPr>
        <w:t>ng</w:t>
      </w:r>
      <w:r w:rsidR="008876C2" w:rsidRPr="00591C4F">
        <w:rPr>
          <w:rFonts w:cs="Calibri"/>
        </w:rPr>
        <w:t xml:space="preserve"> cots </w:t>
      </w:r>
      <w:r w:rsidR="00754F95" w:rsidRPr="00591C4F">
        <w:rPr>
          <w:rFonts w:cs="Calibri"/>
        </w:rPr>
        <w:t>(</w:t>
      </w:r>
      <w:r w:rsidR="0024783D" w:rsidRPr="00591C4F">
        <w:rPr>
          <w:rFonts w:cs="Calibri"/>
        </w:rPr>
        <w:t>AS/NZS 21</w:t>
      </w:r>
      <w:r w:rsidR="00131FAD" w:rsidRPr="00591C4F">
        <w:rPr>
          <w:rFonts w:cs="Calibri"/>
        </w:rPr>
        <w:t>95</w:t>
      </w:r>
      <w:r w:rsidR="00754F95" w:rsidRPr="00591C4F">
        <w:rPr>
          <w:rFonts w:cs="Calibri"/>
        </w:rPr>
        <w:t>)</w:t>
      </w:r>
      <w:r w:rsidR="0024783D" w:rsidRPr="00591C4F">
        <w:rPr>
          <w:rFonts w:cs="Calibri"/>
        </w:rPr>
        <w:t xml:space="preserve"> </w:t>
      </w:r>
      <w:r w:rsidRPr="00591C4F">
        <w:rPr>
          <w:rFonts w:cs="Calibri"/>
        </w:rPr>
        <w:t>and</w:t>
      </w:r>
      <w:r w:rsidR="004E2B0D" w:rsidRPr="00591C4F">
        <w:rPr>
          <w:rFonts w:cs="Calibri"/>
        </w:rPr>
        <w:t xml:space="preserve"> carry a label to say so</w:t>
      </w:r>
      <w:r w:rsidRPr="00591C4F">
        <w:rPr>
          <w:rFonts w:cs="Calibri"/>
        </w:rPr>
        <w:t xml:space="preserve"> </w:t>
      </w:r>
    </w:p>
    <w:p w14:paraId="5AF60382" w14:textId="29946933" w:rsidR="3229052C" w:rsidRPr="00343088" w:rsidRDefault="3229052C" w:rsidP="6B3FE097">
      <w:pPr>
        <w:pStyle w:val="ListParagraph"/>
        <w:numPr>
          <w:ilvl w:val="0"/>
          <w:numId w:val="40"/>
        </w:numPr>
        <w:spacing w:after="0" w:line="240" w:lineRule="auto"/>
        <w:rPr>
          <w:rFonts w:cs="Calibri"/>
          <w:color w:val="000000" w:themeColor="text1"/>
        </w:rPr>
      </w:pPr>
      <w:r w:rsidRPr="00591C4F">
        <w:rPr>
          <w:rFonts w:cs="Calibri"/>
        </w:rPr>
        <w:t>Mattresses must be firm and comply with the current and voluntary Australian and New Zealand Standard for mattresses (</w:t>
      </w:r>
      <w:r w:rsidRPr="00591C4F">
        <w:rPr>
          <w:rFonts w:cs="Calibri"/>
          <w:b/>
          <w:bCs/>
        </w:rPr>
        <w:t>AS/NZS 8811 1:2013</w:t>
      </w:r>
      <w:r w:rsidRPr="00591C4F">
        <w:rPr>
          <w:rFonts w:cs="Calibri"/>
        </w:rPr>
        <w:t>).</w:t>
      </w:r>
      <w:r w:rsidRPr="00343088">
        <w:rPr>
          <w:rFonts w:cs="Calibri"/>
          <w:color w:val="000000" w:themeColor="text1"/>
        </w:rPr>
        <w:t xml:space="preserve"> If a mattress is not labelled as compliant, it can be tested for compliance by using 12 CDs or DVDs and two full one litre containers with square bottoms as follows:</w:t>
      </w:r>
    </w:p>
    <w:p w14:paraId="0F353429" w14:textId="6E214FED" w:rsidR="3229052C" w:rsidRPr="00343088" w:rsidRDefault="3229052C" w:rsidP="6B3FE097">
      <w:pPr>
        <w:pStyle w:val="ListParagraph"/>
        <w:numPr>
          <w:ilvl w:val="0"/>
          <w:numId w:val="19"/>
        </w:numPr>
        <w:tabs>
          <w:tab w:val="num" w:pos="1440"/>
        </w:tabs>
        <w:spacing w:after="0" w:line="240" w:lineRule="auto"/>
        <w:rPr>
          <w:rFonts w:cs="Calibri"/>
          <w:color w:val="000000" w:themeColor="text1"/>
        </w:rPr>
      </w:pPr>
      <w:r w:rsidRPr="00343088">
        <w:rPr>
          <w:rFonts w:cs="Calibri"/>
          <w:color w:val="000000" w:themeColor="text1"/>
        </w:rPr>
        <w:t>Measure 40mm from bottom of one container and mark with a line parallel to the bottom all the way around the container</w:t>
      </w:r>
    </w:p>
    <w:p w14:paraId="2DBB0CA0" w14:textId="405EB251" w:rsidR="3229052C" w:rsidRPr="00343088" w:rsidRDefault="3229052C" w:rsidP="6B3FE097">
      <w:pPr>
        <w:pStyle w:val="ListParagraph"/>
        <w:numPr>
          <w:ilvl w:val="0"/>
          <w:numId w:val="19"/>
        </w:numPr>
        <w:tabs>
          <w:tab w:val="num" w:pos="1440"/>
        </w:tabs>
        <w:spacing w:after="0" w:line="240" w:lineRule="auto"/>
        <w:rPr>
          <w:rFonts w:cs="Calibri"/>
          <w:color w:val="000000" w:themeColor="text1"/>
        </w:rPr>
      </w:pPr>
      <w:r w:rsidRPr="00343088">
        <w:rPr>
          <w:rFonts w:cs="Calibri"/>
          <w:color w:val="000000" w:themeColor="text1"/>
        </w:rPr>
        <w:t>Wrap discs in gladwrap</w:t>
      </w:r>
    </w:p>
    <w:p w14:paraId="1F553014" w14:textId="0A82B958" w:rsidR="3229052C" w:rsidRPr="00343088" w:rsidRDefault="3229052C" w:rsidP="6B3FE097">
      <w:pPr>
        <w:pStyle w:val="ListParagraph"/>
        <w:numPr>
          <w:ilvl w:val="0"/>
          <w:numId w:val="19"/>
        </w:numPr>
        <w:tabs>
          <w:tab w:val="num" w:pos="1440"/>
        </w:tabs>
        <w:spacing w:after="0" w:line="240" w:lineRule="auto"/>
        <w:rPr>
          <w:rFonts w:cs="Calibri"/>
          <w:color w:val="000000" w:themeColor="text1"/>
        </w:rPr>
      </w:pPr>
      <w:r w:rsidRPr="00343088">
        <w:rPr>
          <w:rFonts w:cs="Calibri"/>
          <w:color w:val="000000" w:themeColor="text1"/>
        </w:rPr>
        <w:t>Place marked container on its side on top of discs with line at edge of discs</w:t>
      </w:r>
    </w:p>
    <w:p w14:paraId="5DE14A7B" w14:textId="6CE40681" w:rsidR="3229052C" w:rsidRPr="00343088" w:rsidRDefault="3229052C" w:rsidP="6B3FE097">
      <w:pPr>
        <w:pStyle w:val="ListParagraph"/>
        <w:numPr>
          <w:ilvl w:val="0"/>
          <w:numId w:val="19"/>
        </w:numPr>
        <w:tabs>
          <w:tab w:val="num" w:pos="1440"/>
        </w:tabs>
        <w:spacing w:after="0" w:line="240" w:lineRule="auto"/>
        <w:rPr>
          <w:rFonts w:cs="Calibri"/>
          <w:color w:val="000000" w:themeColor="text1"/>
        </w:rPr>
      </w:pPr>
      <w:r w:rsidRPr="00343088">
        <w:rPr>
          <w:rFonts w:cs="Calibri"/>
          <w:color w:val="000000" w:themeColor="text1"/>
        </w:rPr>
        <w:lastRenderedPageBreak/>
        <w:t xml:space="preserve">Place other container on top, also on its side, so it balances </w:t>
      </w:r>
    </w:p>
    <w:p w14:paraId="3AE892EE" w14:textId="107E63CA" w:rsidR="3229052C" w:rsidRPr="00343088" w:rsidRDefault="3229052C" w:rsidP="6B3FE097">
      <w:pPr>
        <w:pStyle w:val="ListParagraph"/>
        <w:numPr>
          <w:ilvl w:val="0"/>
          <w:numId w:val="19"/>
        </w:numPr>
        <w:spacing w:after="0" w:line="240" w:lineRule="auto"/>
        <w:rPr>
          <w:rFonts w:cs="Calibri"/>
          <w:color w:val="000000" w:themeColor="text1"/>
        </w:rPr>
      </w:pPr>
      <w:r w:rsidRPr="00343088">
        <w:rPr>
          <w:rFonts w:cs="Calibri"/>
          <w:color w:val="000000" w:themeColor="text1"/>
        </w:rPr>
        <w:t>If overhanging edge of container touches, mattress it is too soft</w:t>
      </w:r>
    </w:p>
    <w:p w14:paraId="11FACD88" w14:textId="1D99774D" w:rsidR="3229052C" w:rsidRPr="00591C4F" w:rsidRDefault="3229052C" w:rsidP="6B3FE097">
      <w:pPr>
        <w:pStyle w:val="ListParagraph"/>
        <w:numPr>
          <w:ilvl w:val="0"/>
          <w:numId w:val="19"/>
        </w:numPr>
        <w:spacing w:after="0" w:line="240" w:lineRule="auto"/>
        <w:rPr>
          <w:rFonts w:cs="Calibri"/>
          <w:color w:val="FF0000"/>
        </w:rPr>
      </w:pPr>
      <w:r w:rsidRPr="00343088">
        <w:rPr>
          <w:rFonts w:cs="Calibri"/>
          <w:color w:val="000000" w:themeColor="text1"/>
        </w:rPr>
        <w:t>Mattresses will not be checked by hand</w:t>
      </w:r>
    </w:p>
    <w:p w14:paraId="4EB11536" w14:textId="0DCF9828" w:rsidR="3229052C" w:rsidRPr="00591C4F" w:rsidRDefault="3229052C" w:rsidP="5DC13119">
      <w:pPr>
        <w:pStyle w:val="ListParagraph"/>
        <w:numPr>
          <w:ilvl w:val="0"/>
          <w:numId w:val="40"/>
        </w:numPr>
        <w:tabs>
          <w:tab w:val="num" w:pos="1800"/>
        </w:tabs>
        <w:spacing w:after="0" w:line="240" w:lineRule="auto"/>
        <w:rPr>
          <w:rFonts w:cs="Calibri"/>
        </w:rPr>
      </w:pPr>
      <w:r w:rsidRPr="00591C4F">
        <w:rPr>
          <w:rFonts w:cs="Calibri"/>
        </w:rPr>
        <w:t>Cots and beds must be assembled according to manufacturers’ instructions, and instructions for use should be easily accessible for staff</w:t>
      </w:r>
    </w:p>
    <w:p w14:paraId="7DBE60DB" w14:textId="3C6871EC" w:rsidR="3229052C" w:rsidRPr="00591C4F" w:rsidRDefault="3229052C" w:rsidP="5DC13119">
      <w:pPr>
        <w:pStyle w:val="ListParagraph"/>
        <w:numPr>
          <w:ilvl w:val="0"/>
          <w:numId w:val="40"/>
        </w:numPr>
        <w:tabs>
          <w:tab w:val="num" w:pos="1800"/>
        </w:tabs>
        <w:spacing w:after="0" w:line="240" w:lineRule="auto"/>
        <w:rPr>
          <w:rFonts w:cs="Calibri"/>
        </w:rPr>
      </w:pPr>
      <w:r w:rsidRPr="00591C4F">
        <w:rPr>
          <w:rFonts w:cs="Calibri"/>
        </w:rPr>
        <w:t>Cots and beds must be regularly checked for damage to safety latches and moving parts</w:t>
      </w:r>
    </w:p>
    <w:p w14:paraId="40E028E9" w14:textId="708EF559" w:rsidR="3229052C" w:rsidRPr="00591C4F" w:rsidRDefault="3229052C" w:rsidP="6B3FE097">
      <w:pPr>
        <w:pStyle w:val="ListParagraph"/>
        <w:numPr>
          <w:ilvl w:val="0"/>
          <w:numId w:val="40"/>
        </w:numPr>
        <w:tabs>
          <w:tab w:val="num" w:pos="1800"/>
        </w:tabs>
        <w:spacing w:after="0" w:line="240" w:lineRule="auto"/>
        <w:rPr>
          <w:rFonts w:cs="Calibri"/>
        </w:rPr>
      </w:pPr>
      <w:r w:rsidRPr="00591C4F">
        <w:rPr>
          <w:rFonts w:cs="Calibri"/>
        </w:rPr>
        <w:t>Mattresses must fit snuggly in the cot and be in good condition, clean, and flat</w:t>
      </w:r>
    </w:p>
    <w:p w14:paraId="3C70AF14" w14:textId="424A5144" w:rsidR="3229052C" w:rsidRPr="00591C4F" w:rsidRDefault="3229052C" w:rsidP="6B3FE097">
      <w:pPr>
        <w:pStyle w:val="ListParagraph"/>
        <w:numPr>
          <w:ilvl w:val="0"/>
          <w:numId w:val="40"/>
        </w:numPr>
        <w:tabs>
          <w:tab w:val="num" w:pos="1800"/>
        </w:tabs>
        <w:spacing w:after="0" w:line="240" w:lineRule="auto"/>
        <w:rPr>
          <w:rFonts w:cs="Calibri"/>
        </w:rPr>
      </w:pPr>
      <w:r w:rsidRPr="00591C4F">
        <w:rPr>
          <w:rFonts w:cs="Calibri"/>
        </w:rPr>
        <w:t>Mattresses must not be tilted or elevated</w:t>
      </w:r>
    </w:p>
    <w:p w14:paraId="4B70B4D1" w14:textId="7CD2F367" w:rsidR="3229052C" w:rsidRPr="00591C4F" w:rsidRDefault="3229052C" w:rsidP="6B3FE097">
      <w:pPr>
        <w:pStyle w:val="ListParagraph"/>
        <w:numPr>
          <w:ilvl w:val="0"/>
          <w:numId w:val="40"/>
        </w:numPr>
        <w:tabs>
          <w:tab w:val="num" w:pos="1800"/>
        </w:tabs>
        <w:spacing w:after="0" w:line="240" w:lineRule="auto"/>
        <w:rPr>
          <w:rFonts w:cs="Calibri"/>
        </w:rPr>
      </w:pPr>
      <w:r w:rsidRPr="00591C4F">
        <w:rPr>
          <w:rFonts w:cs="Calibri"/>
        </w:rPr>
        <w:t>Plastic packaging must be removed from new mattresses</w:t>
      </w:r>
    </w:p>
    <w:p w14:paraId="33E90607" w14:textId="0EE9E381" w:rsidR="3229052C" w:rsidRPr="00591C4F" w:rsidRDefault="3229052C" w:rsidP="6B3FE097">
      <w:pPr>
        <w:pStyle w:val="ListParagraph"/>
        <w:numPr>
          <w:ilvl w:val="0"/>
          <w:numId w:val="40"/>
        </w:numPr>
        <w:tabs>
          <w:tab w:val="num" w:pos="1800"/>
        </w:tabs>
        <w:spacing w:after="0" w:line="240" w:lineRule="auto"/>
        <w:rPr>
          <w:rFonts w:cs="Calibri"/>
        </w:rPr>
      </w:pPr>
      <w:r w:rsidRPr="00591C4F">
        <w:rPr>
          <w:rFonts w:cs="Calibri"/>
        </w:rPr>
        <w:t>Waterproof mattress protectors must be strong, not torn and a tight fit</w:t>
      </w:r>
    </w:p>
    <w:p w14:paraId="48C0FAC6" w14:textId="6BB99BDD" w:rsidR="3229052C" w:rsidRPr="00591C4F" w:rsidRDefault="3229052C" w:rsidP="6B3FE097">
      <w:pPr>
        <w:pStyle w:val="ListParagraph"/>
        <w:numPr>
          <w:ilvl w:val="0"/>
          <w:numId w:val="40"/>
        </w:numPr>
        <w:tabs>
          <w:tab w:val="num" w:pos="1800"/>
        </w:tabs>
        <w:spacing w:after="0" w:line="240" w:lineRule="auto"/>
        <w:rPr>
          <w:rFonts w:cs="Calibri"/>
        </w:rPr>
      </w:pPr>
      <w:r w:rsidRPr="00591C4F">
        <w:rPr>
          <w:rFonts w:cs="Calibri"/>
        </w:rPr>
        <w:t>Portable</w:t>
      </w:r>
      <w:r w:rsidR="003E36FD" w:rsidRPr="00591C4F">
        <w:rPr>
          <w:rFonts w:cs="Calibri"/>
        </w:rPr>
        <w:t>/folding</w:t>
      </w:r>
      <w:r w:rsidRPr="00591C4F">
        <w:rPr>
          <w:rFonts w:cs="Calibri"/>
        </w:rPr>
        <w:t xml:space="preserve"> cots (</w:t>
      </w:r>
      <w:proofErr w:type="spellStart"/>
      <w:r w:rsidRPr="00591C4F">
        <w:rPr>
          <w:rFonts w:cs="Calibri"/>
        </w:rPr>
        <w:t>portacots</w:t>
      </w:r>
      <w:proofErr w:type="spellEnd"/>
      <w:r w:rsidRPr="00591C4F">
        <w:rPr>
          <w:rFonts w:cs="Calibri"/>
        </w:rPr>
        <w:t xml:space="preserve">) are not intended for permanent use. The approved provider and </w:t>
      </w:r>
      <w:r w:rsidRPr="00591C4F">
        <w:rPr>
          <w:rFonts w:cs="Calibri"/>
          <w:color w:val="000000"/>
        </w:rPr>
        <w:t>nominated supervisor</w:t>
      </w:r>
      <w:r w:rsidRPr="00591C4F">
        <w:rPr>
          <w:rFonts w:cs="Calibri"/>
          <w:color w:val="FF0000"/>
        </w:rPr>
        <w:t xml:space="preserve"> </w:t>
      </w:r>
      <w:r w:rsidRPr="00591C4F">
        <w:rPr>
          <w:rFonts w:cs="Calibri"/>
        </w:rPr>
        <w:t>will ensure portable cots, if used, are only used temporarily (no more than few days) for children up to 15kg. Educators will ensure locking mechanisms are secure, only use mattresses supplied with the cots, and never add additional padding or a mattress under or over the mattress</w:t>
      </w:r>
    </w:p>
    <w:p w14:paraId="3376563E" w14:textId="438DB322" w:rsidR="3229052C" w:rsidRPr="00591C4F" w:rsidRDefault="3229052C" w:rsidP="6B3FE097">
      <w:pPr>
        <w:pStyle w:val="ListParagraph"/>
        <w:numPr>
          <w:ilvl w:val="0"/>
          <w:numId w:val="40"/>
        </w:numPr>
        <w:tabs>
          <w:tab w:val="num" w:pos="1800"/>
        </w:tabs>
        <w:spacing w:after="0" w:line="240" w:lineRule="auto"/>
        <w:rPr>
          <w:rFonts w:cs="Calibri"/>
        </w:rPr>
      </w:pPr>
      <w:r w:rsidRPr="00591C4F">
        <w:rPr>
          <w:rFonts w:cs="Calibri"/>
        </w:rPr>
        <w:t>Children must never be left to sleep in a bassinet (these are banned), hammock, pram or stroller</w:t>
      </w:r>
    </w:p>
    <w:p w14:paraId="30DE882F" w14:textId="2C4A37D1" w:rsidR="3229052C" w:rsidRPr="00591C4F" w:rsidRDefault="3229052C" w:rsidP="6B3FE097">
      <w:pPr>
        <w:pStyle w:val="ListParagraph"/>
        <w:numPr>
          <w:ilvl w:val="0"/>
          <w:numId w:val="40"/>
        </w:numPr>
        <w:tabs>
          <w:tab w:val="num" w:pos="1800"/>
        </w:tabs>
        <w:spacing w:after="0" w:line="240" w:lineRule="auto"/>
        <w:rPr>
          <w:rFonts w:cs="Calibri"/>
        </w:rPr>
      </w:pPr>
      <w:r w:rsidRPr="00591C4F">
        <w:rPr>
          <w:rFonts w:cs="Calibri"/>
        </w:rPr>
        <w:t>Move toddlers from the cot to the bed if they are likely to succeed when attempting to climb out of cot (usually at about 2-3½ years old)</w:t>
      </w:r>
    </w:p>
    <w:p w14:paraId="589D0051" w14:textId="29EC2758" w:rsidR="3229052C" w:rsidRPr="00591C4F" w:rsidRDefault="3229052C" w:rsidP="5DC13119">
      <w:pPr>
        <w:pStyle w:val="ListParagraph"/>
        <w:numPr>
          <w:ilvl w:val="0"/>
          <w:numId w:val="40"/>
        </w:numPr>
        <w:tabs>
          <w:tab w:val="num" w:pos="1800"/>
        </w:tabs>
        <w:spacing w:after="0" w:line="240" w:lineRule="auto"/>
        <w:rPr>
          <w:rFonts w:cs="Calibri"/>
        </w:rPr>
      </w:pPr>
      <w:r w:rsidRPr="00591C4F">
        <w:rPr>
          <w:rFonts w:cs="Calibri"/>
        </w:rPr>
        <w:t>Provide enough cots and beds for all the children who require sleep or rest throughout the day</w:t>
      </w:r>
    </w:p>
    <w:p w14:paraId="2E82F325" w14:textId="5AA3F48C" w:rsidR="6B3FE097" w:rsidRPr="00591C4F" w:rsidRDefault="6B3FE097" w:rsidP="5DC13119">
      <w:pPr>
        <w:tabs>
          <w:tab w:val="num" w:pos="1800"/>
        </w:tabs>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5"/>
        <w:gridCol w:w="6210"/>
      </w:tblGrid>
      <w:tr w:rsidR="6B3FE097" w:rsidRPr="00591C4F" w14:paraId="0C92987C" w14:textId="77777777" w:rsidTr="5DC13119">
        <w:trPr>
          <w:trHeight w:val="300"/>
        </w:trPr>
        <w:tc>
          <w:tcPr>
            <w:tcW w:w="9015" w:type="dxa"/>
            <w:gridSpan w:val="2"/>
          </w:tcPr>
          <w:p w14:paraId="3B6B6E2D" w14:textId="3F7B7248" w:rsidR="6B3FE097" w:rsidRPr="00591C4F" w:rsidRDefault="6B3FE097" w:rsidP="6B3FE097">
            <w:pPr>
              <w:spacing w:after="0" w:line="240" w:lineRule="auto"/>
              <w:rPr>
                <w:rFonts w:cs="Calibri"/>
                <w:b/>
                <w:bCs/>
              </w:rPr>
            </w:pPr>
            <w:r w:rsidRPr="00591C4F">
              <w:rPr>
                <w:rFonts w:cs="Calibri"/>
                <w:b/>
                <w:bCs/>
              </w:rPr>
              <w:t>Cot and mattress fit specifications</w:t>
            </w:r>
          </w:p>
        </w:tc>
      </w:tr>
      <w:tr w:rsidR="6B3FE097" w:rsidRPr="00591C4F" w14:paraId="733AD56E" w14:textId="77777777" w:rsidTr="5DC13119">
        <w:trPr>
          <w:trHeight w:val="300"/>
        </w:trPr>
        <w:tc>
          <w:tcPr>
            <w:tcW w:w="2805" w:type="dxa"/>
          </w:tcPr>
          <w:p w14:paraId="03C839F1" w14:textId="50BF0361" w:rsidR="6B3FE097" w:rsidRPr="00591C4F" w:rsidRDefault="6B3FE097" w:rsidP="5DC13119">
            <w:pPr>
              <w:spacing w:after="0" w:line="240" w:lineRule="auto"/>
              <w:rPr>
                <w:rFonts w:cs="Calibri"/>
              </w:rPr>
            </w:pPr>
            <w:r w:rsidRPr="00591C4F">
              <w:rPr>
                <w:rFonts w:cs="Calibri"/>
              </w:rPr>
              <w:t>Distance between cot slats</w:t>
            </w:r>
          </w:p>
        </w:tc>
        <w:tc>
          <w:tcPr>
            <w:tcW w:w="6210" w:type="dxa"/>
          </w:tcPr>
          <w:p w14:paraId="134B18FB" w14:textId="0F6ECA2F" w:rsidR="6B3FE097" w:rsidRPr="00591C4F" w:rsidRDefault="6B3FE097" w:rsidP="6B3FE097">
            <w:pPr>
              <w:spacing w:after="0" w:line="240" w:lineRule="auto"/>
              <w:rPr>
                <w:rFonts w:cs="Calibri"/>
              </w:rPr>
            </w:pPr>
            <w:r w:rsidRPr="00591C4F">
              <w:rPr>
                <w:rFonts w:cs="Calibri"/>
              </w:rPr>
              <w:t xml:space="preserve">At least 50mm </w:t>
            </w:r>
          </w:p>
        </w:tc>
      </w:tr>
      <w:tr w:rsidR="6B3FE097" w:rsidRPr="00591C4F" w14:paraId="64FF0F0A" w14:textId="77777777" w:rsidTr="5DC13119">
        <w:trPr>
          <w:trHeight w:val="300"/>
        </w:trPr>
        <w:tc>
          <w:tcPr>
            <w:tcW w:w="2805" w:type="dxa"/>
          </w:tcPr>
          <w:p w14:paraId="20A2615F" w14:textId="0EC918CF" w:rsidR="6B3FE097" w:rsidRPr="00591C4F" w:rsidRDefault="6B3FE097" w:rsidP="6B3FE097">
            <w:pPr>
              <w:spacing w:after="0" w:line="240" w:lineRule="auto"/>
              <w:rPr>
                <w:rFonts w:cs="Calibri"/>
              </w:rPr>
            </w:pPr>
            <w:r w:rsidRPr="00591C4F">
              <w:rPr>
                <w:rFonts w:cs="Calibri"/>
              </w:rPr>
              <w:t>Gap between mattress and side of cot</w:t>
            </w:r>
          </w:p>
        </w:tc>
        <w:tc>
          <w:tcPr>
            <w:tcW w:w="6210" w:type="dxa"/>
          </w:tcPr>
          <w:p w14:paraId="19144425" w14:textId="3C6644AF" w:rsidR="6B3FE097" w:rsidRPr="00591C4F" w:rsidRDefault="6B3FE097" w:rsidP="6B3FE097">
            <w:pPr>
              <w:spacing w:after="0" w:line="240" w:lineRule="auto"/>
              <w:rPr>
                <w:rFonts w:cs="Calibri"/>
              </w:rPr>
            </w:pPr>
            <w:r w:rsidRPr="00591C4F">
              <w:rPr>
                <w:rFonts w:cs="Calibri"/>
              </w:rPr>
              <w:t>No more than 20mm gap. Mattress must fit the cot base.</w:t>
            </w:r>
          </w:p>
        </w:tc>
      </w:tr>
      <w:tr w:rsidR="6B3FE097" w:rsidRPr="00591C4F" w14:paraId="7A90EB80" w14:textId="77777777" w:rsidTr="5DC13119">
        <w:trPr>
          <w:trHeight w:val="2115"/>
        </w:trPr>
        <w:tc>
          <w:tcPr>
            <w:tcW w:w="2805" w:type="dxa"/>
          </w:tcPr>
          <w:p w14:paraId="78F4F307" w14:textId="36CD9D74" w:rsidR="6B3FE097" w:rsidRPr="00591C4F" w:rsidRDefault="6B3FE097" w:rsidP="6B3FE097">
            <w:pPr>
              <w:spacing w:after="0" w:line="240" w:lineRule="auto"/>
              <w:rPr>
                <w:rFonts w:cs="Calibri"/>
              </w:rPr>
            </w:pPr>
            <w:r w:rsidRPr="00591C4F">
              <w:rPr>
                <w:rFonts w:cs="Calibri"/>
              </w:rPr>
              <w:t>Distance between the top of the mattress base and the top edge of the lowest cot side or end</w:t>
            </w:r>
          </w:p>
        </w:tc>
        <w:tc>
          <w:tcPr>
            <w:tcW w:w="6210" w:type="dxa"/>
          </w:tcPr>
          <w:p w14:paraId="6E5815FD" w14:textId="258CA99E" w:rsidR="6B3FE097" w:rsidRPr="00591C4F" w:rsidRDefault="6B3FE097" w:rsidP="6B3FE097">
            <w:pPr>
              <w:tabs>
                <w:tab w:val="num" w:pos="1440"/>
              </w:tabs>
              <w:spacing w:after="0" w:line="240" w:lineRule="auto"/>
              <w:rPr>
                <w:rFonts w:cs="Calibri"/>
              </w:rPr>
            </w:pPr>
            <w:r w:rsidRPr="00591C4F">
              <w:rPr>
                <w:rFonts w:cs="Calibri"/>
              </w:rPr>
              <w:t>Cots in the lowest base position, at least:</w:t>
            </w:r>
          </w:p>
          <w:p w14:paraId="75CA997E" w14:textId="77777777" w:rsidR="6B3FE097" w:rsidRPr="00591C4F" w:rsidRDefault="6B3FE097" w:rsidP="6B3FE097">
            <w:pPr>
              <w:pStyle w:val="ListParagraph"/>
              <w:numPr>
                <w:ilvl w:val="0"/>
                <w:numId w:val="21"/>
              </w:numPr>
              <w:tabs>
                <w:tab w:val="num" w:pos="1440"/>
              </w:tabs>
              <w:spacing w:after="0" w:line="240" w:lineRule="auto"/>
              <w:rPr>
                <w:rFonts w:cs="Calibri"/>
              </w:rPr>
            </w:pPr>
            <w:r w:rsidRPr="00591C4F">
              <w:rPr>
                <w:rFonts w:cs="Calibri"/>
              </w:rPr>
              <w:t>600 mm when access is closed</w:t>
            </w:r>
          </w:p>
          <w:p w14:paraId="4C571CCD" w14:textId="60CB2FDF" w:rsidR="6B3FE097" w:rsidRPr="00591C4F" w:rsidRDefault="6B3FE097" w:rsidP="6B3FE097">
            <w:pPr>
              <w:pStyle w:val="ListParagraph"/>
              <w:numPr>
                <w:ilvl w:val="0"/>
                <w:numId w:val="21"/>
              </w:numPr>
              <w:spacing w:after="0" w:line="240" w:lineRule="auto"/>
              <w:rPr>
                <w:rFonts w:cs="Calibri"/>
              </w:rPr>
            </w:pPr>
            <w:r w:rsidRPr="00591C4F">
              <w:rPr>
                <w:rFonts w:cs="Calibri"/>
              </w:rPr>
              <w:t>250 mm when access is open</w:t>
            </w:r>
          </w:p>
          <w:p w14:paraId="6C54FAFF" w14:textId="17B91C59" w:rsidR="6B3FE097" w:rsidRPr="00591C4F" w:rsidRDefault="6B3FE097" w:rsidP="6B3FE097">
            <w:pPr>
              <w:spacing w:after="0" w:line="240" w:lineRule="auto"/>
              <w:rPr>
                <w:rFonts w:cs="Calibri"/>
              </w:rPr>
            </w:pPr>
          </w:p>
          <w:p w14:paraId="670A49A0" w14:textId="5DA2C49A" w:rsidR="6B3FE097" w:rsidRPr="00591C4F" w:rsidRDefault="6B3FE097" w:rsidP="6B3FE097">
            <w:pPr>
              <w:spacing w:after="0" w:line="240" w:lineRule="auto"/>
              <w:rPr>
                <w:rFonts w:cs="Calibri"/>
              </w:rPr>
            </w:pPr>
            <w:r w:rsidRPr="00591C4F">
              <w:rPr>
                <w:rFonts w:cs="Calibri"/>
              </w:rPr>
              <w:t>Cots in the upper base position, at least:</w:t>
            </w:r>
          </w:p>
          <w:p w14:paraId="3C3484A7" w14:textId="77777777" w:rsidR="6B3FE097" w:rsidRPr="00591C4F" w:rsidRDefault="6B3FE097" w:rsidP="6B3FE097">
            <w:pPr>
              <w:pStyle w:val="ListParagraph"/>
              <w:numPr>
                <w:ilvl w:val="0"/>
                <w:numId w:val="20"/>
              </w:numPr>
              <w:tabs>
                <w:tab w:val="num" w:pos="1440"/>
              </w:tabs>
              <w:spacing w:after="0" w:line="240" w:lineRule="auto"/>
              <w:rPr>
                <w:rFonts w:cs="Calibri"/>
              </w:rPr>
            </w:pPr>
            <w:r w:rsidRPr="00591C4F">
              <w:rPr>
                <w:rFonts w:cs="Calibri"/>
              </w:rPr>
              <w:t>400 mm when access is closed</w:t>
            </w:r>
          </w:p>
          <w:p w14:paraId="4E3A65A9" w14:textId="1DFC4B28" w:rsidR="6B3FE097" w:rsidRPr="00591C4F" w:rsidRDefault="6B3FE097" w:rsidP="6B3FE097">
            <w:pPr>
              <w:pStyle w:val="ListParagraph"/>
              <w:numPr>
                <w:ilvl w:val="0"/>
                <w:numId w:val="20"/>
              </w:numPr>
              <w:tabs>
                <w:tab w:val="num" w:pos="1440"/>
              </w:tabs>
              <w:spacing w:after="0" w:line="240" w:lineRule="auto"/>
              <w:rPr>
                <w:rFonts w:cs="Calibri"/>
              </w:rPr>
            </w:pPr>
            <w:r w:rsidRPr="00591C4F">
              <w:rPr>
                <w:rFonts w:cs="Calibri"/>
              </w:rPr>
              <w:t>250 mm when access is open</w:t>
            </w:r>
          </w:p>
        </w:tc>
      </w:tr>
    </w:tbl>
    <w:p w14:paraId="532894D7" w14:textId="77777777" w:rsidR="6B3FE097" w:rsidRPr="00591C4F" w:rsidRDefault="6B3FE097" w:rsidP="6B3FE097">
      <w:pPr>
        <w:spacing w:after="0" w:line="240" w:lineRule="auto"/>
        <w:ind w:left="3"/>
        <w:rPr>
          <w:rFonts w:cs="Calibri"/>
        </w:rPr>
      </w:pPr>
    </w:p>
    <w:p w14:paraId="42F93D86" w14:textId="77777777" w:rsidR="3229052C" w:rsidRPr="00591C4F" w:rsidRDefault="3229052C" w:rsidP="5DC13119">
      <w:pPr>
        <w:spacing w:after="40" w:line="240" w:lineRule="auto"/>
        <w:rPr>
          <w:rFonts w:cs="Calibri"/>
          <w:i/>
          <w:iCs/>
        </w:rPr>
      </w:pPr>
      <w:r w:rsidRPr="00591C4F">
        <w:rPr>
          <w:rFonts w:cs="Calibri"/>
          <w:i/>
          <w:iCs/>
        </w:rPr>
        <w:t xml:space="preserve">Hygiene </w:t>
      </w:r>
    </w:p>
    <w:p w14:paraId="603AC2B6" w14:textId="6B1EEF25" w:rsidR="3229052C" w:rsidRPr="00591C4F" w:rsidRDefault="3229052C" w:rsidP="6B3FE097">
      <w:pPr>
        <w:spacing w:after="0" w:line="240" w:lineRule="auto"/>
        <w:rPr>
          <w:rFonts w:cs="Calibri"/>
        </w:rPr>
      </w:pPr>
      <w:r w:rsidRPr="00591C4F">
        <w:rPr>
          <w:rFonts w:cs="Calibri"/>
        </w:rPr>
        <w:t>To ensure sleeping environments are hygienic, educators will:</w:t>
      </w:r>
    </w:p>
    <w:p w14:paraId="08DE81F0" w14:textId="1726B43A" w:rsidR="3229052C" w:rsidRPr="00591C4F" w:rsidRDefault="3229052C" w:rsidP="6B3FE097">
      <w:pPr>
        <w:pStyle w:val="ListParagraph"/>
        <w:numPr>
          <w:ilvl w:val="0"/>
          <w:numId w:val="46"/>
        </w:numPr>
        <w:spacing w:after="0" w:line="240" w:lineRule="auto"/>
        <w:rPr>
          <w:rFonts w:cs="Calibri"/>
        </w:rPr>
      </w:pPr>
      <w:r w:rsidRPr="00591C4F">
        <w:rPr>
          <w:rFonts w:cs="Calibri"/>
        </w:rPr>
        <w:t xml:space="preserve">Clean beds, linen and mattress covers with detergent and water every day or at end of week if used by same child </w:t>
      </w:r>
    </w:p>
    <w:p w14:paraId="4044ACAB" w14:textId="26C64AA9" w:rsidR="3229052C" w:rsidRPr="00591C4F" w:rsidRDefault="3229052C" w:rsidP="5DC13119">
      <w:pPr>
        <w:pStyle w:val="ListParagraph"/>
        <w:numPr>
          <w:ilvl w:val="0"/>
          <w:numId w:val="46"/>
        </w:numPr>
        <w:spacing w:after="0" w:line="240" w:lineRule="auto"/>
        <w:rPr>
          <w:rFonts w:cs="Calibri"/>
          <w:i/>
          <w:iCs/>
        </w:rPr>
      </w:pPr>
      <w:r w:rsidRPr="00591C4F">
        <w:rPr>
          <w:rFonts w:cs="Calibri"/>
        </w:rPr>
        <w:t>Clean beds, linen and mattress covers when they look dirty</w:t>
      </w:r>
    </w:p>
    <w:p w14:paraId="7DB32688" w14:textId="5B56A57A" w:rsidR="3229052C" w:rsidRPr="00591C4F" w:rsidRDefault="3229052C" w:rsidP="5DC13119">
      <w:pPr>
        <w:pStyle w:val="ListParagraph"/>
        <w:numPr>
          <w:ilvl w:val="0"/>
          <w:numId w:val="46"/>
        </w:numPr>
        <w:spacing w:after="0" w:line="240" w:lineRule="auto"/>
        <w:rPr>
          <w:rFonts w:cs="Calibri"/>
          <w:i/>
          <w:iCs/>
        </w:rPr>
      </w:pPr>
      <w:r w:rsidRPr="00591C4F">
        <w:rPr>
          <w:rFonts w:cs="Calibri"/>
        </w:rPr>
        <w:t>Make sure each child has their own bed linen</w:t>
      </w:r>
    </w:p>
    <w:p w14:paraId="45BB43C2" w14:textId="77B9477B" w:rsidR="3229052C" w:rsidRPr="00591C4F" w:rsidRDefault="3229052C" w:rsidP="5DC13119">
      <w:pPr>
        <w:pStyle w:val="ListParagraph"/>
        <w:numPr>
          <w:ilvl w:val="0"/>
          <w:numId w:val="46"/>
        </w:numPr>
        <w:spacing w:after="0" w:line="240" w:lineRule="auto"/>
        <w:rPr>
          <w:rFonts w:cs="Calibri"/>
          <w:i/>
          <w:iCs/>
          <w:sz w:val="24"/>
          <w:szCs w:val="24"/>
        </w:rPr>
      </w:pPr>
      <w:r w:rsidRPr="00591C4F">
        <w:rPr>
          <w:rFonts w:cs="Calibri"/>
        </w:rPr>
        <w:t xml:space="preserve">Implement the </w:t>
      </w:r>
      <w:r w:rsidRPr="00591C4F">
        <w:rPr>
          <w:rFonts w:cs="Calibri"/>
          <w:i/>
          <w:iCs/>
        </w:rPr>
        <w:t>Cleaning Procedure Cots and Stretchers</w:t>
      </w:r>
      <w:r w:rsidRPr="00591C4F">
        <w:rPr>
          <w:rFonts w:cs="Calibri"/>
        </w:rPr>
        <w:t xml:space="preserve"> to clean soiled cots, beds, mattresses and bed linen</w:t>
      </w:r>
      <w:r w:rsidRPr="00591C4F">
        <w:rPr>
          <w:rFonts w:cs="Calibri"/>
          <w:sz w:val="24"/>
          <w:szCs w:val="24"/>
        </w:rPr>
        <w:t xml:space="preserve">. </w:t>
      </w:r>
    </w:p>
    <w:p w14:paraId="55B7B173" w14:textId="60F79966" w:rsidR="6B3FE097" w:rsidRPr="00591C4F" w:rsidRDefault="6B3FE097" w:rsidP="5DC13119">
      <w:pPr>
        <w:spacing w:after="0" w:line="240" w:lineRule="auto"/>
        <w:rPr>
          <w:rFonts w:cs="Calibri"/>
          <w:i/>
          <w:iCs/>
        </w:rPr>
      </w:pPr>
    </w:p>
    <w:p w14:paraId="1E6DFF84" w14:textId="77777777" w:rsidR="3229052C" w:rsidRPr="00591C4F" w:rsidRDefault="3229052C" w:rsidP="5DC13119">
      <w:pPr>
        <w:spacing w:after="40" w:line="240" w:lineRule="auto"/>
        <w:rPr>
          <w:rFonts w:cs="Calibri"/>
          <w:i/>
          <w:iCs/>
        </w:rPr>
      </w:pPr>
      <w:r w:rsidRPr="00591C4F">
        <w:rPr>
          <w:rFonts w:cs="Calibri"/>
          <w:i/>
          <w:iCs/>
        </w:rPr>
        <w:t>Cleaning Procedure Cots and Stretchers</w:t>
      </w:r>
    </w:p>
    <w:p w14:paraId="79C9D10D" w14:textId="5FBD399D" w:rsidR="3229052C" w:rsidRPr="00591C4F" w:rsidRDefault="3229052C" w:rsidP="6B3FE097">
      <w:pPr>
        <w:pStyle w:val="ListParagraph"/>
        <w:numPr>
          <w:ilvl w:val="0"/>
          <w:numId w:val="17"/>
        </w:numPr>
        <w:spacing w:after="0" w:line="240" w:lineRule="auto"/>
        <w:rPr>
          <w:rFonts w:cs="Calibri"/>
        </w:rPr>
      </w:pPr>
      <w:r w:rsidRPr="00591C4F">
        <w:rPr>
          <w:rFonts w:cs="Calibri"/>
        </w:rPr>
        <w:t>Wash cots and stretchers at the end of every day with detergent and warm water, and during the day if visibly dirty</w:t>
      </w:r>
    </w:p>
    <w:p w14:paraId="02D5945B" w14:textId="0FCBFF3C" w:rsidR="3229052C" w:rsidRPr="00591C4F" w:rsidRDefault="3229052C" w:rsidP="5DC13119">
      <w:pPr>
        <w:pStyle w:val="ListParagraph"/>
        <w:numPr>
          <w:ilvl w:val="0"/>
          <w:numId w:val="17"/>
        </w:numPr>
        <w:spacing w:after="0" w:line="240" w:lineRule="auto"/>
        <w:rPr>
          <w:rFonts w:cs="Calibri"/>
          <w:i/>
          <w:iCs/>
        </w:rPr>
      </w:pPr>
      <w:r w:rsidRPr="00591C4F">
        <w:rPr>
          <w:rFonts w:cs="Calibri"/>
        </w:rPr>
        <w:t>Wash sheets and mattress covers, or return them home, on child’s last day for the week.</w:t>
      </w:r>
    </w:p>
    <w:p w14:paraId="6AC42549" w14:textId="33EE7CA5" w:rsidR="3229052C" w:rsidRPr="00591C4F" w:rsidRDefault="3229052C" w:rsidP="5DC13119">
      <w:pPr>
        <w:pStyle w:val="ListParagraph"/>
        <w:numPr>
          <w:ilvl w:val="0"/>
          <w:numId w:val="17"/>
        </w:numPr>
        <w:spacing w:after="0" w:line="240" w:lineRule="auto"/>
        <w:rPr>
          <w:rFonts w:cs="Calibri"/>
          <w:i/>
          <w:iCs/>
        </w:rPr>
      </w:pPr>
      <w:r w:rsidRPr="00591C4F">
        <w:rPr>
          <w:rFonts w:cs="Calibri"/>
        </w:rPr>
        <w:t>If poo/urine/vomit etc gets on the cot/stretcher/mattress/linen</w:t>
      </w:r>
    </w:p>
    <w:p w14:paraId="59EBD972"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wash hands and put on gloves</w:t>
      </w:r>
    </w:p>
    <w:p w14:paraId="61073917"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clean the child</w:t>
      </w:r>
    </w:p>
    <w:p w14:paraId="167B1F3F"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 xml:space="preserve">remove gloves </w:t>
      </w:r>
    </w:p>
    <w:p w14:paraId="2DEC2E0E"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lastRenderedPageBreak/>
        <w:t>dress the child</w:t>
      </w:r>
    </w:p>
    <w:p w14:paraId="68E3347E"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 xml:space="preserve">wash child’s hands </w:t>
      </w:r>
    </w:p>
    <w:p w14:paraId="03D42348"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educators wash hands</w:t>
      </w:r>
    </w:p>
    <w:p w14:paraId="0A6F0662"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put on gloves</w:t>
      </w:r>
    </w:p>
    <w:p w14:paraId="4B33C6C0"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 xml:space="preserve">remove most of the soiling in the cot/bed with paper towels </w:t>
      </w:r>
    </w:p>
    <w:p w14:paraId="6966ED2F"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place paper towels in garbage bin</w:t>
      </w:r>
    </w:p>
    <w:p w14:paraId="1D0665D0"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 xml:space="preserve">put linen in a plastic-lined, lidded laundry bin. Throw liner out after linen is washed and place new liner in bin </w:t>
      </w:r>
    </w:p>
    <w:p w14:paraId="7CEDCD27" w14:textId="69EC5670" w:rsidR="3229052C" w:rsidRPr="00591C4F" w:rsidRDefault="3229052C" w:rsidP="6B3FE097">
      <w:pPr>
        <w:pStyle w:val="ListParagraph"/>
        <w:numPr>
          <w:ilvl w:val="0"/>
          <w:numId w:val="18"/>
        </w:numPr>
        <w:spacing w:after="0" w:line="240" w:lineRule="auto"/>
        <w:rPr>
          <w:rFonts w:cs="Calibri"/>
        </w:rPr>
      </w:pPr>
      <w:r w:rsidRPr="00591C4F">
        <w:rPr>
          <w:rFonts w:cs="Calibri"/>
        </w:rPr>
        <w:t xml:space="preserve">mattress thoroughly with detergent and water </w:t>
      </w:r>
    </w:p>
    <w:p w14:paraId="4BEB36A4" w14:textId="1322490D" w:rsidR="3229052C" w:rsidRPr="00591C4F" w:rsidRDefault="3229052C" w:rsidP="6B3FE097">
      <w:pPr>
        <w:pStyle w:val="ListParagraph"/>
        <w:numPr>
          <w:ilvl w:val="0"/>
          <w:numId w:val="18"/>
        </w:numPr>
        <w:spacing w:after="0" w:line="240" w:lineRule="auto"/>
        <w:rPr>
          <w:rFonts w:cs="Calibri"/>
        </w:rPr>
      </w:pPr>
      <w:r w:rsidRPr="00591C4F">
        <w:rPr>
          <w:rFonts w:cs="Calibri"/>
        </w:rPr>
        <w:t xml:space="preserve">use disinfectant after detergent if surface is or could be contaminated with infectious material.  </w:t>
      </w:r>
    </w:p>
    <w:p w14:paraId="2489AACE"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air dry if possible</w:t>
      </w:r>
    </w:p>
    <w:p w14:paraId="20D770E5" w14:textId="77777777" w:rsidR="3229052C" w:rsidRPr="00591C4F" w:rsidRDefault="3229052C" w:rsidP="6B3FE097">
      <w:pPr>
        <w:pStyle w:val="ListParagraph"/>
        <w:numPr>
          <w:ilvl w:val="0"/>
          <w:numId w:val="18"/>
        </w:numPr>
        <w:spacing w:after="0" w:line="240" w:lineRule="auto"/>
        <w:rPr>
          <w:rFonts w:cs="Calibri"/>
        </w:rPr>
      </w:pPr>
      <w:r w:rsidRPr="00591C4F">
        <w:rPr>
          <w:rFonts w:cs="Calibri"/>
        </w:rPr>
        <w:t>remove gloves and wash hands</w:t>
      </w:r>
    </w:p>
    <w:p w14:paraId="53C4D43E" w14:textId="10A5BBA1" w:rsidR="3229052C" w:rsidRPr="00591C4F" w:rsidRDefault="3229052C" w:rsidP="6B3FE097">
      <w:pPr>
        <w:pStyle w:val="ListParagraph"/>
        <w:numPr>
          <w:ilvl w:val="0"/>
          <w:numId w:val="18"/>
        </w:numPr>
        <w:spacing w:after="0" w:line="240" w:lineRule="auto"/>
        <w:rPr>
          <w:rFonts w:cs="Calibri"/>
        </w:rPr>
      </w:pPr>
      <w:r w:rsidRPr="00591C4F">
        <w:rPr>
          <w:rFonts w:cs="Calibri"/>
        </w:rPr>
        <w:t>put clean linen in cot</w:t>
      </w:r>
    </w:p>
    <w:p w14:paraId="31B75470" w14:textId="7E1ACC16" w:rsidR="6B3FE097" w:rsidRPr="00591C4F" w:rsidRDefault="6B3FE097" w:rsidP="6B3FE097">
      <w:pPr>
        <w:spacing w:after="0" w:line="240" w:lineRule="auto"/>
        <w:ind w:left="3"/>
        <w:rPr>
          <w:rFonts w:cs="Calibri"/>
          <w:b/>
          <w:bCs/>
        </w:rPr>
      </w:pPr>
    </w:p>
    <w:p w14:paraId="14C873AE" w14:textId="3B9804C3" w:rsidR="3229052C" w:rsidRPr="00591C4F" w:rsidRDefault="3229052C" w:rsidP="23584778">
      <w:pPr>
        <w:pStyle w:val="ListParagraph"/>
        <w:numPr>
          <w:ilvl w:val="0"/>
          <w:numId w:val="27"/>
        </w:numPr>
        <w:spacing w:after="120" w:line="240" w:lineRule="auto"/>
        <w:rPr>
          <w:rFonts w:cs="Calibri"/>
          <w:b/>
          <w:bCs/>
        </w:rPr>
      </w:pPr>
      <w:r w:rsidRPr="00591C4F">
        <w:rPr>
          <w:rFonts w:cs="Calibri"/>
          <w:b/>
          <w:bCs/>
        </w:rPr>
        <w:t>Sleep and rest environment and spaces</w:t>
      </w:r>
    </w:p>
    <w:p w14:paraId="6615BDB5" w14:textId="0A295650" w:rsidR="3229052C" w:rsidRPr="00591C4F" w:rsidRDefault="3229052C" w:rsidP="5DC13119">
      <w:pPr>
        <w:spacing w:after="0" w:line="240" w:lineRule="auto"/>
        <w:rPr>
          <w:rFonts w:cs="Calibri"/>
        </w:rPr>
      </w:pPr>
      <w:r w:rsidRPr="00591C4F">
        <w:rPr>
          <w:rFonts w:cs="Calibri"/>
        </w:rPr>
        <w:t>Environments and spaces for rest and sleep are regularly checked by the nominated supervisor and educators so they continue to be appropriate, safe, comfortable and in line with best practice guidelines.</w:t>
      </w:r>
    </w:p>
    <w:p w14:paraId="7A623AC4" w14:textId="5577C8BA" w:rsidR="6B3FE097" w:rsidRPr="00591C4F" w:rsidRDefault="6B3FE097" w:rsidP="5DC13119">
      <w:pPr>
        <w:spacing w:after="0" w:line="240" w:lineRule="auto"/>
        <w:rPr>
          <w:rFonts w:cs="Calibri"/>
        </w:rPr>
      </w:pPr>
    </w:p>
    <w:p w14:paraId="449ACC8A" w14:textId="18628E87" w:rsidR="3229052C" w:rsidRPr="00591C4F" w:rsidRDefault="3229052C" w:rsidP="5DC13119">
      <w:pPr>
        <w:spacing w:after="40" w:line="240" w:lineRule="auto"/>
        <w:rPr>
          <w:rFonts w:cs="Calibri"/>
          <w:i/>
          <w:iCs/>
        </w:rPr>
      </w:pPr>
      <w:r w:rsidRPr="00591C4F">
        <w:rPr>
          <w:rFonts w:cs="Calibri"/>
          <w:i/>
          <w:iCs/>
        </w:rPr>
        <w:t>Temperature</w:t>
      </w:r>
    </w:p>
    <w:p w14:paraId="355801D9" w14:textId="063241EE" w:rsidR="3229052C" w:rsidRPr="00591C4F" w:rsidRDefault="3229052C" w:rsidP="6B3FE097">
      <w:pPr>
        <w:pStyle w:val="ListParagraph"/>
        <w:numPr>
          <w:ilvl w:val="0"/>
          <w:numId w:val="14"/>
        </w:numPr>
        <w:spacing w:after="0" w:line="240" w:lineRule="auto"/>
        <w:rPr>
          <w:rFonts w:cs="Calibri"/>
        </w:rPr>
      </w:pPr>
      <w:r w:rsidRPr="00591C4F">
        <w:rPr>
          <w:rFonts w:cs="Calibri"/>
        </w:rPr>
        <w:t>Monitor temperature of sleep and rest spaces ensure they are comfortable - not too hot or cold</w:t>
      </w:r>
    </w:p>
    <w:p w14:paraId="3600567F" w14:textId="0CB7A922" w:rsidR="6B3FE097" w:rsidRPr="00591C4F" w:rsidRDefault="6B3FE097" w:rsidP="5DC13119">
      <w:pPr>
        <w:spacing w:after="0" w:line="240" w:lineRule="auto"/>
        <w:rPr>
          <w:rFonts w:cs="Calibri"/>
          <w:i/>
          <w:iCs/>
        </w:rPr>
      </w:pPr>
    </w:p>
    <w:p w14:paraId="64B6A4A1" w14:textId="05DE4937" w:rsidR="3229052C" w:rsidRPr="00591C4F" w:rsidRDefault="3229052C" w:rsidP="5DC13119">
      <w:pPr>
        <w:spacing w:after="40" w:line="240" w:lineRule="auto"/>
        <w:rPr>
          <w:rFonts w:cs="Calibri"/>
          <w:i/>
          <w:iCs/>
        </w:rPr>
      </w:pPr>
      <w:r w:rsidRPr="00591C4F">
        <w:rPr>
          <w:rFonts w:cs="Calibri"/>
          <w:i/>
          <w:iCs/>
        </w:rPr>
        <w:t>Air quality</w:t>
      </w:r>
    </w:p>
    <w:p w14:paraId="47DCC948" w14:textId="01DD9C59" w:rsidR="3229052C" w:rsidRPr="00591C4F" w:rsidRDefault="3229052C" w:rsidP="5DC13119">
      <w:pPr>
        <w:pStyle w:val="ListParagraph"/>
        <w:numPr>
          <w:ilvl w:val="0"/>
          <w:numId w:val="15"/>
        </w:numPr>
        <w:spacing w:after="0" w:line="240" w:lineRule="auto"/>
        <w:rPr>
          <w:rFonts w:cs="Calibri"/>
        </w:rPr>
      </w:pPr>
      <w:r w:rsidRPr="00591C4F">
        <w:rPr>
          <w:rFonts w:cs="Calibri"/>
        </w:rPr>
        <w:t>Spaces should be well ventilated with either fresh air from open windows if this is safe or using mechanical ventilation if needed</w:t>
      </w:r>
    </w:p>
    <w:p w14:paraId="17EE692E" w14:textId="01FF6809" w:rsidR="3229052C" w:rsidRPr="00591C4F" w:rsidRDefault="3229052C" w:rsidP="6B3FE097">
      <w:pPr>
        <w:pStyle w:val="ListParagraph"/>
        <w:numPr>
          <w:ilvl w:val="0"/>
          <w:numId w:val="15"/>
        </w:numPr>
        <w:spacing w:after="0" w:line="240" w:lineRule="auto"/>
        <w:rPr>
          <w:rFonts w:cs="Calibri"/>
        </w:rPr>
      </w:pPr>
      <w:r w:rsidRPr="00591C4F">
        <w:rPr>
          <w:rFonts w:cs="Calibri"/>
        </w:rPr>
        <w:t>Environment must be cigarette and tobacco smoke free</w:t>
      </w:r>
    </w:p>
    <w:p w14:paraId="1A55E421" w14:textId="32C12891" w:rsidR="6B3FE097" w:rsidRPr="00591C4F" w:rsidRDefault="6B3FE097" w:rsidP="5DC13119">
      <w:pPr>
        <w:spacing w:after="0" w:line="240" w:lineRule="auto"/>
        <w:rPr>
          <w:rFonts w:cs="Calibri"/>
          <w:i/>
          <w:iCs/>
        </w:rPr>
      </w:pPr>
    </w:p>
    <w:p w14:paraId="6E63C23A" w14:textId="0F343DED" w:rsidR="3229052C" w:rsidRPr="00591C4F" w:rsidRDefault="3229052C" w:rsidP="5DC13119">
      <w:pPr>
        <w:spacing w:after="40" w:line="240" w:lineRule="auto"/>
        <w:rPr>
          <w:rFonts w:cs="Calibri"/>
          <w:i/>
          <w:iCs/>
        </w:rPr>
      </w:pPr>
      <w:r w:rsidRPr="00591C4F">
        <w:rPr>
          <w:rFonts w:cs="Calibri"/>
          <w:i/>
          <w:iCs/>
        </w:rPr>
        <w:t>Spaces</w:t>
      </w:r>
    </w:p>
    <w:p w14:paraId="35D53680" w14:textId="51A2A5FE" w:rsidR="3229052C" w:rsidRPr="00591C4F" w:rsidRDefault="3229052C" w:rsidP="6B3FE097">
      <w:pPr>
        <w:numPr>
          <w:ilvl w:val="0"/>
          <w:numId w:val="42"/>
        </w:numPr>
        <w:spacing w:after="0" w:line="240" w:lineRule="auto"/>
        <w:rPr>
          <w:rFonts w:cs="Calibri"/>
        </w:rPr>
      </w:pPr>
      <w:r w:rsidRPr="00591C4F">
        <w:rPr>
          <w:rFonts w:cs="Calibri"/>
        </w:rPr>
        <w:t>Are free of hazards, including that:</w:t>
      </w:r>
    </w:p>
    <w:p w14:paraId="4E3C6584" w14:textId="4134122F" w:rsidR="3229052C" w:rsidRPr="00591C4F" w:rsidRDefault="3229052C" w:rsidP="6B3FE097">
      <w:pPr>
        <w:numPr>
          <w:ilvl w:val="1"/>
          <w:numId w:val="42"/>
        </w:numPr>
        <w:spacing w:after="0" w:line="240" w:lineRule="auto"/>
        <w:rPr>
          <w:rFonts w:cs="Calibri"/>
        </w:rPr>
      </w:pPr>
      <w:r w:rsidRPr="00591C4F">
        <w:rPr>
          <w:rFonts w:cs="Calibri"/>
        </w:rPr>
        <w:t>Hanging cords or strings from blinds, curtains, mobiles or electrical devices are away from beds</w:t>
      </w:r>
      <w:r w:rsidR="008606A8">
        <w:rPr>
          <w:rFonts w:cs="Calibri"/>
        </w:rPr>
        <w:t xml:space="preserve"> </w:t>
      </w:r>
    </w:p>
    <w:p w14:paraId="21F35455" w14:textId="63132907" w:rsidR="3229052C" w:rsidRPr="00591C4F" w:rsidRDefault="3229052C" w:rsidP="6B3FE097">
      <w:pPr>
        <w:numPr>
          <w:ilvl w:val="1"/>
          <w:numId w:val="42"/>
        </w:numPr>
        <w:spacing w:after="0" w:line="240" w:lineRule="auto"/>
        <w:rPr>
          <w:rFonts w:cs="Calibri"/>
        </w:rPr>
      </w:pPr>
      <w:r w:rsidRPr="00591C4F">
        <w:rPr>
          <w:rFonts w:cs="Calibri"/>
        </w:rPr>
        <w:t>Heaters and electrical appliances are not near beds</w:t>
      </w:r>
      <w:r w:rsidR="00CA3D0A">
        <w:rPr>
          <w:rFonts w:cs="Calibri"/>
        </w:rPr>
        <w:t xml:space="preserve"> </w:t>
      </w:r>
    </w:p>
    <w:p w14:paraId="4F597F2B" w14:textId="127A2651" w:rsidR="3229052C" w:rsidRPr="00591C4F" w:rsidRDefault="3229052C" w:rsidP="5DC13119">
      <w:pPr>
        <w:numPr>
          <w:ilvl w:val="1"/>
          <w:numId w:val="42"/>
        </w:numPr>
        <w:spacing w:after="0" w:line="240" w:lineRule="auto"/>
        <w:rPr>
          <w:rFonts w:cs="Calibri"/>
        </w:rPr>
      </w:pPr>
      <w:r w:rsidRPr="00591C4F">
        <w:rPr>
          <w:rFonts w:cs="Calibri"/>
        </w:rPr>
        <w:t>There is no furniture in the sleep or rest area that a child could pull over or collapse onto themselves. Large furniture (such as bookshelves, cabinets etc) must be secured to the wall</w:t>
      </w:r>
    </w:p>
    <w:p w14:paraId="52233BC7" w14:textId="6CF5AA0C" w:rsidR="3229052C" w:rsidRPr="00591C4F" w:rsidRDefault="3229052C" w:rsidP="6B3FE097">
      <w:pPr>
        <w:pStyle w:val="ListParagraph"/>
        <w:numPr>
          <w:ilvl w:val="0"/>
          <w:numId w:val="42"/>
        </w:numPr>
        <w:spacing w:after="0" w:line="240" w:lineRule="auto"/>
        <w:rPr>
          <w:rFonts w:cs="Calibri"/>
        </w:rPr>
      </w:pPr>
      <w:r w:rsidRPr="00591C4F">
        <w:rPr>
          <w:rFonts w:cs="Calibri"/>
        </w:rPr>
        <w:t>Have adequate natural light and light enough to enable proper supervision of children</w:t>
      </w:r>
    </w:p>
    <w:p w14:paraId="379282BD" w14:textId="7DA80020" w:rsidR="3229052C" w:rsidRPr="00591C4F" w:rsidRDefault="3229052C" w:rsidP="5DC13119">
      <w:pPr>
        <w:pStyle w:val="ListParagraph"/>
        <w:numPr>
          <w:ilvl w:val="0"/>
          <w:numId w:val="42"/>
        </w:numPr>
        <w:spacing w:after="0" w:line="240" w:lineRule="auto"/>
        <w:rPr>
          <w:rFonts w:cs="Calibri"/>
        </w:rPr>
      </w:pPr>
      <w:r w:rsidRPr="00591C4F">
        <w:rPr>
          <w:rFonts w:cs="Calibri"/>
        </w:rPr>
        <w:t>Are arranged to allow for the supervision of children</w:t>
      </w:r>
    </w:p>
    <w:p w14:paraId="6D212B33" w14:textId="3C1A6203" w:rsidR="3229052C" w:rsidRPr="00591C4F" w:rsidRDefault="3229052C" w:rsidP="6B3FE097">
      <w:pPr>
        <w:pStyle w:val="ListParagraph"/>
        <w:numPr>
          <w:ilvl w:val="0"/>
          <w:numId w:val="42"/>
        </w:numPr>
        <w:spacing w:after="0" w:line="240" w:lineRule="auto"/>
        <w:rPr>
          <w:rFonts w:cs="Calibri"/>
        </w:rPr>
      </w:pPr>
      <w:r w:rsidRPr="00591C4F">
        <w:rPr>
          <w:rFonts w:cs="Calibri"/>
        </w:rPr>
        <w:t>There is enough space between sleeping and resting children. Educators should be able to move freely between the furniture so that they can check and support children without touching other cots or beds. There should be enough space between beds and cots so that children cannot physically disturb other resting or sleeping children</w:t>
      </w:r>
    </w:p>
    <w:p w14:paraId="041540AF" w14:textId="6C8726B9" w:rsidR="3229052C" w:rsidRPr="00591C4F" w:rsidRDefault="3229052C" w:rsidP="6B3FE097">
      <w:pPr>
        <w:pStyle w:val="ListParagraph"/>
        <w:numPr>
          <w:ilvl w:val="0"/>
          <w:numId w:val="42"/>
        </w:numPr>
        <w:spacing w:after="0" w:line="240" w:lineRule="auto"/>
        <w:rPr>
          <w:rFonts w:cs="Calibri"/>
        </w:rPr>
      </w:pPr>
      <w:r w:rsidRPr="00591C4F">
        <w:rPr>
          <w:rFonts w:cs="Calibri"/>
        </w:rPr>
        <w:t>Provide comfortable spaces for children to engage in quiet activities if they’re not sleeping or resting</w:t>
      </w:r>
    </w:p>
    <w:p w14:paraId="761034B5" w14:textId="029920B5" w:rsidR="3229052C" w:rsidRPr="00591C4F" w:rsidRDefault="3229052C" w:rsidP="6B3FE097">
      <w:pPr>
        <w:pStyle w:val="ListParagraph"/>
        <w:numPr>
          <w:ilvl w:val="0"/>
          <w:numId w:val="42"/>
        </w:numPr>
        <w:spacing w:after="0" w:line="240" w:lineRule="auto"/>
        <w:rPr>
          <w:rFonts w:cs="Calibri"/>
        </w:rPr>
      </w:pPr>
      <w:r w:rsidRPr="00591C4F">
        <w:rPr>
          <w:rFonts w:cs="Calibri"/>
        </w:rPr>
        <w:t>Are quiet and restful</w:t>
      </w:r>
    </w:p>
    <w:p w14:paraId="4BB6E327" w14:textId="2D312C12" w:rsidR="3229052C" w:rsidRPr="00591C4F" w:rsidRDefault="3229052C" w:rsidP="6B3FE097">
      <w:pPr>
        <w:pStyle w:val="ListParagraph"/>
        <w:numPr>
          <w:ilvl w:val="0"/>
          <w:numId w:val="42"/>
        </w:numPr>
        <w:spacing w:after="0" w:line="240" w:lineRule="auto"/>
        <w:rPr>
          <w:rFonts w:cs="Calibri"/>
        </w:rPr>
      </w:pPr>
      <w:r w:rsidRPr="00591C4F">
        <w:rPr>
          <w:rFonts w:cs="Calibri"/>
        </w:rPr>
        <w:t>Provide calm, relaxing music</w:t>
      </w:r>
    </w:p>
    <w:p w14:paraId="5B86A754" w14:textId="33625BED" w:rsidR="3229052C" w:rsidRPr="00591C4F" w:rsidRDefault="3229052C" w:rsidP="5DC13119">
      <w:pPr>
        <w:pStyle w:val="ListParagraph"/>
        <w:numPr>
          <w:ilvl w:val="0"/>
          <w:numId w:val="42"/>
        </w:numPr>
        <w:spacing w:after="0" w:line="240" w:lineRule="auto"/>
        <w:rPr>
          <w:rFonts w:cs="Calibri"/>
        </w:rPr>
      </w:pPr>
      <w:r w:rsidRPr="00591C4F">
        <w:rPr>
          <w:rFonts w:cs="Calibri"/>
        </w:rPr>
        <w:t>Any area that is permanently set aside for the use or storage of cots or beds is excluded from calculations of unencumbered indoor space.</w:t>
      </w:r>
    </w:p>
    <w:p w14:paraId="314DB2B8" w14:textId="0CCE1C4E" w:rsidR="004C223F" w:rsidRPr="00591C4F" w:rsidRDefault="004C223F" w:rsidP="5DC13119">
      <w:pPr>
        <w:pStyle w:val="ListParagraph"/>
        <w:numPr>
          <w:ilvl w:val="0"/>
          <w:numId w:val="42"/>
        </w:numPr>
        <w:spacing w:after="0" w:line="240" w:lineRule="auto"/>
        <w:rPr>
          <w:rFonts w:cs="Calibri"/>
        </w:rPr>
      </w:pPr>
      <w:r w:rsidRPr="00591C4F">
        <w:rPr>
          <w:rFonts w:cs="Calibri"/>
        </w:rPr>
        <w:lastRenderedPageBreak/>
        <w:t>Are arranged appropriately with consideration to the ages, developmental stages and individual needs of the children (see Appendix C) – and in accordance with protecting against any risks identified in our Risk Assessment at Appendix B</w:t>
      </w:r>
    </w:p>
    <w:p w14:paraId="2EAD0286" w14:textId="1CE6EBC5" w:rsidR="6B3FE097" w:rsidRPr="00591C4F" w:rsidRDefault="6B3FE097" w:rsidP="5DC13119">
      <w:pPr>
        <w:spacing w:after="0" w:line="240" w:lineRule="auto"/>
        <w:rPr>
          <w:rFonts w:cs="Calibri"/>
          <w:i/>
          <w:iCs/>
          <w:color w:val="FF0000"/>
        </w:rPr>
      </w:pPr>
    </w:p>
    <w:p w14:paraId="1E33675F" w14:textId="10CB68F5" w:rsidR="3229052C" w:rsidRPr="00CA3799" w:rsidRDefault="3229052C" w:rsidP="5DC13119">
      <w:pPr>
        <w:keepNext/>
        <w:spacing w:after="40" w:line="240" w:lineRule="auto"/>
        <w:rPr>
          <w:rFonts w:cs="Calibri"/>
          <w:i/>
          <w:iCs/>
          <w:color w:val="000000" w:themeColor="text1"/>
        </w:rPr>
      </w:pPr>
      <w:r w:rsidRPr="00CA3799">
        <w:rPr>
          <w:rFonts w:cs="Calibri"/>
          <w:i/>
          <w:iCs/>
          <w:color w:val="000000" w:themeColor="text1"/>
        </w:rPr>
        <w:t>Outdoor sleeping and rest</w:t>
      </w:r>
    </w:p>
    <w:p w14:paraId="093FE541" w14:textId="45653B28" w:rsidR="3229052C" w:rsidRPr="00CA3799" w:rsidRDefault="3229052C" w:rsidP="5DC13119">
      <w:pPr>
        <w:keepNext/>
        <w:spacing w:after="0" w:line="240" w:lineRule="auto"/>
        <w:rPr>
          <w:rFonts w:cs="Calibri"/>
          <w:color w:val="000000" w:themeColor="text1"/>
        </w:rPr>
      </w:pPr>
      <w:r w:rsidRPr="00CA3799">
        <w:rPr>
          <w:rFonts w:cs="Calibri"/>
          <w:color w:val="000000" w:themeColor="text1"/>
        </w:rPr>
        <w:t>To promote learning and wellbeing, educators may occasionally encourage children to sleep or rest outdoors in suitable weather conditions, e.g.</w:t>
      </w:r>
      <w:r w:rsidR="19C9C461" w:rsidRPr="00CA3799">
        <w:rPr>
          <w:rFonts w:cs="Calibri"/>
          <w:color w:val="000000" w:themeColor="text1"/>
        </w:rPr>
        <w:t xml:space="preserve">, </w:t>
      </w:r>
      <w:r w:rsidRPr="00CA3799">
        <w:rPr>
          <w:rFonts w:cs="Calibri"/>
          <w:color w:val="000000" w:themeColor="text1"/>
        </w:rPr>
        <w:t>not too hot or raining. Educators will ensure:</w:t>
      </w:r>
    </w:p>
    <w:p w14:paraId="1AF1C27E" w14:textId="1C17C10D" w:rsidR="3229052C" w:rsidRPr="00CA3799" w:rsidRDefault="3229052C" w:rsidP="6B3FE097">
      <w:pPr>
        <w:pStyle w:val="ListParagraph"/>
        <w:numPr>
          <w:ilvl w:val="0"/>
          <w:numId w:val="10"/>
        </w:numPr>
        <w:spacing w:after="0" w:line="240" w:lineRule="auto"/>
        <w:rPr>
          <w:rFonts w:cs="Calibri"/>
          <w:color w:val="000000" w:themeColor="text1"/>
        </w:rPr>
      </w:pPr>
      <w:r w:rsidRPr="00CA3799">
        <w:rPr>
          <w:rFonts w:cs="Calibri"/>
          <w:color w:val="000000" w:themeColor="text1"/>
        </w:rPr>
        <w:t xml:space="preserve">Beds are placed in clean and shaded areas </w:t>
      </w:r>
      <w:proofErr w:type="spellStart"/>
      <w:r w:rsidRPr="00CA3799">
        <w:rPr>
          <w:rFonts w:cs="Calibri"/>
          <w:color w:val="000000" w:themeColor="text1"/>
        </w:rPr>
        <w:t>ie</w:t>
      </w:r>
      <w:proofErr w:type="spellEnd"/>
      <w:r w:rsidRPr="00CA3799">
        <w:rPr>
          <w:rFonts w:cs="Calibri"/>
          <w:color w:val="000000" w:themeColor="text1"/>
        </w:rPr>
        <w:t xml:space="preserve"> not in wet dirt or mud</w:t>
      </w:r>
    </w:p>
    <w:p w14:paraId="157CCC8A" w14:textId="532D3F99" w:rsidR="3229052C" w:rsidRPr="00CA3799" w:rsidRDefault="3229052C" w:rsidP="6B3FE097">
      <w:pPr>
        <w:pStyle w:val="ListParagraph"/>
        <w:numPr>
          <w:ilvl w:val="0"/>
          <w:numId w:val="10"/>
        </w:numPr>
        <w:spacing w:after="0" w:line="240" w:lineRule="auto"/>
        <w:rPr>
          <w:rFonts w:cs="Calibri"/>
          <w:color w:val="000000" w:themeColor="text1"/>
        </w:rPr>
      </w:pPr>
      <w:r w:rsidRPr="00CA3799">
        <w:rPr>
          <w:rFonts w:cs="Calibri"/>
          <w:color w:val="000000" w:themeColor="text1"/>
        </w:rPr>
        <w:t>Bed linen is washed at the end of the day if it is dirtied outside</w:t>
      </w:r>
    </w:p>
    <w:p w14:paraId="55C8E13A" w14:textId="43C264FC" w:rsidR="3229052C" w:rsidRPr="00CA3799" w:rsidRDefault="3229052C" w:rsidP="6B3FE097">
      <w:pPr>
        <w:pStyle w:val="ListParagraph"/>
        <w:numPr>
          <w:ilvl w:val="0"/>
          <w:numId w:val="10"/>
        </w:numPr>
        <w:spacing w:after="0" w:line="240" w:lineRule="auto"/>
        <w:rPr>
          <w:rFonts w:cs="Calibri"/>
          <w:color w:val="000000" w:themeColor="text1"/>
        </w:rPr>
      </w:pPr>
      <w:r w:rsidRPr="00CA3799">
        <w:rPr>
          <w:rFonts w:cs="Calibri"/>
          <w:color w:val="000000" w:themeColor="text1"/>
        </w:rPr>
        <w:t>Beds are cleaned before being stored inside after rest time</w:t>
      </w:r>
    </w:p>
    <w:p w14:paraId="5EBEBCA4" w14:textId="5BA45EF2" w:rsidR="3229052C" w:rsidRPr="00CA3799" w:rsidRDefault="3229052C" w:rsidP="6B3FE097">
      <w:pPr>
        <w:pStyle w:val="ListParagraph"/>
        <w:numPr>
          <w:ilvl w:val="0"/>
          <w:numId w:val="10"/>
        </w:numPr>
        <w:spacing w:after="0" w:line="240" w:lineRule="auto"/>
        <w:rPr>
          <w:rFonts w:cs="Calibri"/>
          <w:color w:val="000000" w:themeColor="text1"/>
        </w:rPr>
      </w:pPr>
      <w:r w:rsidRPr="00CA3799">
        <w:rPr>
          <w:rFonts w:cs="Calibri"/>
          <w:color w:val="000000" w:themeColor="text1"/>
        </w:rPr>
        <w:t xml:space="preserve">Children are </w:t>
      </w:r>
      <w:proofErr w:type="gramStart"/>
      <w:r w:rsidRPr="00CA3799">
        <w:rPr>
          <w:rFonts w:cs="Calibri"/>
          <w:color w:val="000000" w:themeColor="text1"/>
        </w:rPr>
        <w:t>supervised at all times</w:t>
      </w:r>
      <w:proofErr w:type="gramEnd"/>
    </w:p>
    <w:p w14:paraId="7F9717EB" w14:textId="3C967184" w:rsidR="3229052C" w:rsidRPr="00CA3799" w:rsidRDefault="3229052C" w:rsidP="6B3FE097">
      <w:pPr>
        <w:pStyle w:val="ListParagraph"/>
        <w:numPr>
          <w:ilvl w:val="0"/>
          <w:numId w:val="10"/>
        </w:numPr>
        <w:spacing w:after="0" w:line="240" w:lineRule="auto"/>
        <w:rPr>
          <w:rFonts w:cs="Calibri"/>
          <w:color w:val="000000" w:themeColor="text1"/>
        </w:rPr>
      </w:pPr>
      <w:r w:rsidRPr="00CA3799">
        <w:rPr>
          <w:rFonts w:cs="Calibri"/>
          <w:color w:val="000000" w:themeColor="text1"/>
        </w:rPr>
        <w:t>The quality of children’s sleep and rest time is not affected by being outdoors</w:t>
      </w:r>
    </w:p>
    <w:p w14:paraId="34218A13" w14:textId="363DD63F" w:rsidR="6B3FE097" w:rsidRPr="00591C4F" w:rsidRDefault="6B3FE097" w:rsidP="6B3FE097">
      <w:pPr>
        <w:spacing w:after="0" w:line="240" w:lineRule="auto"/>
        <w:rPr>
          <w:rFonts w:cs="Calibri"/>
          <w:color w:val="FF0000"/>
        </w:rPr>
      </w:pPr>
    </w:p>
    <w:p w14:paraId="7D503AD5" w14:textId="305BEF75" w:rsidR="3229052C" w:rsidRPr="00591C4F" w:rsidRDefault="3229052C" w:rsidP="23584778">
      <w:pPr>
        <w:pStyle w:val="ListParagraph"/>
        <w:numPr>
          <w:ilvl w:val="0"/>
          <w:numId w:val="27"/>
        </w:numPr>
        <w:spacing w:after="120" w:line="240" w:lineRule="auto"/>
        <w:rPr>
          <w:rFonts w:cs="Calibri"/>
          <w:b/>
          <w:bCs/>
        </w:rPr>
      </w:pPr>
      <w:r w:rsidRPr="00591C4F">
        <w:rPr>
          <w:rFonts w:cs="Calibri"/>
          <w:b/>
          <w:bCs/>
        </w:rPr>
        <w:t xml:space="preserve">Relationships with families and </w:t>
      </w:r>
      <w:r w:rsidR="00256D09" w:rsidRPr="00591C4F">
        <w:rPr>
          <w:rFonts w:cs="Calibri"/>
          <w:b/>
          <w:bCs/>
        </w:rPr>
        <w:t xml:space="preserve">meeting </w:t>
      </w:r>
      <w:r w:rsidRPr="00591C4F">
        <w:rPr>
          <w:rFonts w:cs="Calibri"/>
          <w:b/>
          <w:bCs/>
        </w:rPr>
        <w:t>children’s individual sleep and rest</w:t>
      </w:r>
      <w:r w:rsidR="00925167" w:rsidRPr="00591C4F">
        <w:rPr>
          <w:rFonts w:cs="Calibri"/>
          <w:b/>
          <w:bCs/>
        </w:rPr>
        <w:t xml:space="preserve"> needs</w:t>
      </w:r>
    </w:p>
    <w:p w14:paraId="3BAA988C" w14:textId="665A6BF7" w:rsidR="3229052C" w:rsidRPr="00591C4F" w:rsidRDefault="3229052C" w:rsidP="5DC13119">
      <w:pPr>
        <w:spacing w:after="0" w:line="240" w:lineRule="auto"/>
        <w:rPr>
          <w:rFonts w:cs="Calibri"/>
          <w:i/>
          <w:iCs/>
        </w:rPr>
      </w:pPr>
      <w:r w:rsidRPr="00591C4F">
        <w:rPr>
          <w:rFonts w:cs="Calibri"/>
          <w:i/>
          <w:iCs/>
        </w:rPr>
        <w:t>Educators must:</w:t>
      </w:r>
    </w:p>
    <w:p w14:paraId="0C588A83" w14:textId="77777777" w:rsidR="00366D52" w:rsidRPr="00591C4F" w:rsidRDefault="00366D52" w:rsidP="00366D52">
      <w:pPr>
        <w:pStyle w:val="ListParagraph"/>
        <w:numPr>
          <w:ilvl w:val="0"/>
          <w:numId w:val="5"/>
        </w:numPr>
        <w:spacing w:after="0" w:line="240" w:lineRule="auto"/>
        <w:rPr>
          <w:rFonts w:cs="Calibri"/>
        </w:rPr>
      </w:pPr>
      <w:r w:rsidRPr="00591C4F">
        <w:rPr>
          <w:rFonts w:cs="Calibri"/>
          <w:color w:val="000000"/>
        </w:rPr>
        <w:t xml:space="preserve">Consider the </w:t>
      </w:r>
      <w:r w:rsidRPr="00591C4F">
        <w:rPr>
          <w:rFonts w:cs="Calibri"/>
        </w:rPr>
        <w:t xml:space="preserve">age, developmental stage and individual needs of the child, and develop rest and sleep routines that match in collaboration with each child’s family </w:t>
      </w:r>
    </w:p>
    <w:p w14:paraId="1D942BB2" w14:textId="3D74CB29" w:rsidR="3229052C" w:rsidRPr="00591C4F" w:rsidRDefault="3229052C" w:rsidP="23584778">
      <w:pPr>
        <w:pStyle w:val="ListParagraph"/>
        <w:numPr>
          <w:ilvl w:val="0"/>
          <w:numId w:val="5"/>
        </w:numPr>
        <w:spacing w:after="0"/>
        <w:rPr>
          <w:rFonts w:cs="Calibri"/>
        </w:rPr>
      </w:pPr>
      <w:r w:rsidRPr="00591C4F">
        <w:rPr>
          <w:rFonts w:cs="Calibri"/>
        </w:rPr>
        <w:t>Accommodate each child’s and family’s preferences, for rest, sleep and clothing, including cultural and religious preferences, to the extent they are consistent with this policy</w:t>
      </w:r>
    </w:p>
    <w:p w14:paraId="2140FFAE" w14:textId="5D8B6854" w:rsidR="3229052C" w:rsidRPr="00591C4F" w:rsidRDefault="3229052C" w:rsidP="5DC13119">
      <w:pPr>
        <w:pStyle w:val="ListParagraph"/>
        <w:numPr>
          <w:ilvl w:val="0"/>
          <w:numId w:val="5"/>
        </w:numPr>
        <w:spacing w:after="0"/>
        <w:rPr>
          <w:rFonts w:cs="Calibri"/>
        </w:rPr>
      </w:pPr>
      <w:r w:rsidRPr="00591C4F">
        <w:rPr>
          <w:rFonts w:cs="Calibri"/>
        </w:rPr>
        <w:t>If families’ sleep preferences requests cannot be accommodated, be sensitive and explain why not</w:t>
      </w:r>
    </w:p>
    <w:p w14:paraId="5DE07941" w14:textId="3D8024F4" w:rsidR="3229052C" w:rsidRPr="00591C4F" w:rsidRDefault="3229052C" w:rsidP="5DC13119">
      <w:pPr>
        <w:pStyle w:val="ListParagraph"/>
        <w:numPr>
          <w:ilvl w:val="0"/>
          <w:numId w:val="5"/>
        </w:numPr>
        <w:spacing w:after="0"/>
        <w:rPr>
          <w:rFonts w:cs="Calibri"/>
        </w:rPr>
      </w:pPr>
      <w:r w:rsidRPr="00591C4F">
        <w:rPr>
          <w:rFonts w:cs="Calibri"/>
        </w:rPr>
        <w:t>Respond to children’s cues for sleep (such as yawning, rubbing eyes, irritability, crying, seeking comfort)</w:t>
      </w:r>
    </w:p>
    <w:p w14:paraId="6AE98420" w14:textId="779A4D2C" w:rsidR="3229052C" w:rsidRPr="00591C4F" w:rsidRDefault="3229052C" w:rsidP="23584778">
      <w:pPr>
        <w:pStyle w:val="ListParagraph"/>
        <w:numPr>
          <w:ilvl w:val="0"/>
          <w:numId w:val="5"/>
        </w:numPr>
        <w:spacing w:after="0"/>
        <w:rPr>
          <w:rFonts w:cs="Calibri"/>
        </w:rPr>
      </w:pPr>
      <w:r w:rsidRPr="00591C4F">
        <w:rPr>
          <w:rFonts w:cs="Calibri"/>
        </w:rPr>
        <w:t>Allow the child to sleep or rest for a reasonable period if a child is displaying signs of tiredness, even if this falls outside of the routine rest or sleep time</w:t>
      </w:r>
    </w:p>
    <w:p w14:paraId="09D19CBF" w14:textId="3B652D8E" w:rsidR="3229052C" w:rsidRPr="00591C4F" w:rsidRDefault="3229052C" w:rsidP="23584778">
      <w:pPr>
        <w:pStyle w:val="ListParagraph"/>
        <w:numPr>
          <w:ilvl w:val="0"/>
          <w:numId w:val="5"/>
        </w:numPr>
        <w:spacing w:after="0"/>
        <w:rPr>
          <w:rFonts w:cs="Calibri"/>
        </w:rPr>
      </w:pPr>
      <w:r w:rsidRPr="00591C4F">
        <w:rPr>
          <w:rFonts w:cs="Calibri"/>
        </w:rPr>
        <w:t>Provide children who do not require sleep or rest with quiet, meaningful activities</w:t>
      </w:r>
    </w:p>
    <w:p w14:paraId="26446299" w14:textId="31535B79" w:rsidR="3229052C" w:rsidRPr="00591C4F" w:rsidRDefault="3229052C" w:rsidP="5DC13119">
      <w:pPr>
        <w:pStyle w:val="ListParagraph"/>
        <w:numPr>
          <w:ilvl w:val="0"/>
          <w:numId w:val="5"/>
        </w:numPr>
        <w:spacing w:after="0"/>
        <w:rPr>
          <w:rFonts w:cs="Calibri"/>
        </w:rPr>
      </w:pPr>
      <w:r w:rsidRPr="00591C4F">
        <w:rPr>
          <w:rFonts w:cs="Calibri"/>
        </w:rPr>
        <w:t>Make rest and sleep practices positive experiences for children</w:t>
      </w:r>
    </w:p>
    <w:p w14:paraId="5754897E" w14:textId="100DA296" w:rsidR="3229052C" w:rsidRPr="00591C4F" w:rsidRDefault="3229052C" w:rsidP="23584778">
      <w:pPr>
        <w:pStyle w:val="ListParagraph"/>
        <w:numPr>
          <w:ilvl w:val="0"/>
          <w:numId w:val="5"/>
        </w:numPr>
        <w:spacing w:after="0"/>
        <w:rPr>
          <w:rFonts w:cs="Calibri"/>
        </w:rPr>
      </w:pPr>
      <w:r w:rsidRPr="00591C4F">
        <w:rPr>
          <w:rFonts w:cs="Calibri"/>
        </w:rPr>
        <w:t>Acknowledge and respond to children’s emotions/distress about sleep and rest. Comfort children when required. Educators try to avoid rocking children to sleep so they don’t expect this at home</w:t>
      </w:r>
    </w:p>
    <w:p w14:paraId="251D2549" w14:textId="57D0C93C" w:rsidR="3229052C" w:rsidRPr="00591C4F" w:rsidRDefault="3229052C" w:rsidP="5DC13119">
      <w:pPr>
        <w:pStyle w:val="ListParagraph"/>
        <w:numPr>
          <w:ilvl w:val="0"/>
          <w:numId w:val="5"/>
        </w:numPr>
        <w:spacing w:after="0"/>
        <w:rPr>
          <w:rFonts w:cs="Calibri"/>
        </w:rPr>
      </w:pPr>
      <w:r w:rsidRPr="00591C4F">
        <w:rPr>
          <w:rFonts w:cs="Calibri"/>
        </w:rPr>
        <w:t>Be aware that younger children will settle well when they are securely attached to educators</w:t>
      </w:r>
    </w:p>
    <w:p w14:paraId="5FD33B32" w14:textId="76C9D2DD" w:rsidR="3229052C" w:rsidRPr="00591C4F" w:rsidRDefault="3229052C" w:rsidP="23584778">
      <w:pPr>
        <w:pStyle w:val="ListParagraph"/>
        <w:numPr>
          <w:ilvl w:val="0"/>
          <w:numId w:val="5"/>
        </w:numPr>
        <w:spacing w:after="0"/>
        <w:rPr>
          <w:rFonts w:cs="Calibri"/>
        </w:rPr>
      </w:pPr>
      <w:r w:rsidRPr="00591C4F">
        <w:rPr>
          <w:rFonts w:cs="Calibri"/>
        </w:rPr>
        <w:t>Encourage children to communicate their needs for sleep and rest and make appropriate decisions about these needs</w:t>
      </w:r>
    </w:p>
    <w:p w14:paraId="7C299C17" w14:textId="1FB18517" w:rsidR="3229052C" w:rsidRPr="00591C4F" w:rsidRDefault="3229052C" w:rsidP="23584778">
      <w:pPr>
        <w:pStyle w:val="ListParagraph"/>
        <w:numPr>
          <w:ilvl w:val="0"/>
          <w:numId w:val="5"/>
        </w:numPr>
        <w:spacing w:after="0"/>
        <w:rPr>
          <w:rFonts w:cs="Calibri"/>
        </w:rPr>
      </w:pPr>
      <w:r w:rsidRPr="00591C4F">
        <w:rPr>
          <w:rFonts w:cs="Calibri"/>
        </w:rPr>
        <w:t>Support children who need rest and relaxation outside the designated rest time</w:t>
      </w:r>
    </w:p>
    <w:p w14:paraId="4C40DAA8" w14:textId="77BE5D97" w:rsidR="3229052C" w:rsidRPr="00591C4F" w:rsidRDefault="3229052C" w:rsidP="23584778">
      <w:pPr>
        <w:pStyle w:val="ListParagraph"/>
        <w:numPr>
          <w:ilvl w:val="0"/>
          <w:numId w:val="5"/>
        </w:numPr>
        <w:spacing w:after="0"/>
        <w:rPr>
          <w:rFonts w:cs="Calibri"/>
        </w:rPr>
      </w:pPr>
      <w:r w:rsidRPr="00591C4F">
        <w:rPr>
          <w:rFonts w:cs="Calibri"/>
        </w:rPr>
        <w:t>Communicate daily with families about their child’s sleep and rest routines</w:t>
      </w:r>
    </w:p>
    <w:p w14:paraId="270131F6" w14:textId="039D5FF1" w:rsidR="3229052C" w:rsidRPr="00591C4F" w:rsidRDefault="3229052C" w:rsidP="23584778">
      <w:pPr>
        <w:pStyle w:val="ListParagraph"/>
        <w:numPr>
          <w:ilvl w:val="0"/>
          <w:numId w:val="5"/>
        </w:numPr>
        <w:spacing w:after="0"/>
        <w:rPr>
          <w:rFonts w:cs="Calibri"/>
        </w:rPr>
      </w:pPr>
      <w:r w:rsidRPr="00591C4F">
        <w:rPr>
          <w:rFonts w:cs="Calibri"/>
        </w:rPr>
        <w:t>Record the time children sleep and rest and provide this information to families</w:t>
      </w:r>
    </w:p>
    <w:p w14:paraId="45C8B483" w14:textId="0C61B312" w:rsidR="3229052C" w:rsidRPr="00591C4F" w:rsidRDefault="3229052C" w:rsidP="23584778">
      <w:pPr>
        <w:pStyle w:val="ListParagraph"/>
        <w:numPr>
          <w:ilvl w:val="0"/>
          <w:numId w:val="5"/>
        </w:numPr>
        <w:spacing w:after="0"/>
        <w:rPr>
          <w:rFonts w:cs="Calibri"/>
        </w:rPr>
      </w:pPr>
      <w:r w:rsidRPr="00591C4F">
        <w:rPr>
          <w:rFonts w:cs="Calibri"/>
        </w:rPr>
        <w:t>Promote, and educate families about safe sleep practices.</w:t>
      </w:r>
    </w:p>
    <w:p w14:paraId="777279C1" w14:textId="01C4FF04" w:rsidR="23584778" w:rsidRPr="00591C4F" w:rsidRDefault="23584778" w:rsidP="23584778">
      <w:pPr>
        <w:spacing w:after="0"/>
        <w:rPr>
          <w:rFonts w:cs="Calibri"/>
        </w:rPr>
      </w:pPr>
    </w:p>
    <w:p w14:paraId="29C87F84" w14:textId="05AFC851" w:rsidR="3229052C" w:rsidRPr="00591C4F" w:rsidRDefault="3229052C" w:rsidP="5DC13119">
      <w:pPr>
        <w:spacing w:after="40"/>
        <w:rPr>
          <w:rFonts w:cs="Calibri"/>
          <w:i/>
          <w:iCs/>
        </w:rPr>
      </w:pPr>
      <w:r w:rsidRPr="00591C4F">
        <w:rPr>
          <w:rFonts w:cs="Calibri"/>
          <w:i/>
          <w:iCs/>
        </w:rPr>
        <w:t>Families:</w:t>
      </w:r>
    </w:p>
    <w:p w14:paraId="7C6BD62D" w14:textId="319922B6" w:rsidR="3229052C" w:rsidRPr="00591C4F" w:rsidRDefault="3229052C" w:rsidP="23584778">
      <w:pPr>
        <w:pStyle w:val="ListParagraph"/>
        <w:numPr>
          <w:ilvl w:val="0"/>
          <w:numId w:val="4"/>
        </w:numPr>
        <w:spacing w:after="0"/>
        <w:rPr>
          <w:rFonts w:cs="Calibri"/>
        </w:rPr>
      </w:pPr>
      <w:r w:rsidRPr="00591C4F">
        <w:rPr>
          <w:rFonts w:cs="Calibri"/>
        </w:rPr>
        <w:t xml:space="preserve">Must provide the service with a written alternative resting practice in writing and authorised by a medical practitioner as part of the child’s Medical Management Plan if a child has a medical condition which prevents educators from following this </w:t>
      </w:r>
      <w:r w:rsidR="5CA3B5A5" w:rsidRPr="00591C4F">
        <w:rPr>
          <w:rFonts w:cs="Calibri"/>
          <w:i/>
          <w:iCs/>
        </w:rPr>
        <w:t>Sleep, Rest, Relaxation and Clothing Policy and Procedure</w:t>
      </w:r>
      <w:r w:rsidR="49B03C9A" w:rsidRPr="00591C4F">
        <w:rPr>
          <w:rFonts w:cs="Calibri"/>
        </w:rPr>
        <w:t xml:space="preserve"> </w:t>
      </w:r>
      <w:r w:rsidRPr="00591C4F">
        <w:rPr>
          <w:rFonts w:cs="Calibri"/>
        </w:rPr>
        <w:t xml:space="preserve">(e.g., the child cannot sleep on their back) </w:t>
      </w:r>
    </w:p>
    <w:p w14:paraId="2658D362" w14:textId="0165EA4B" w:rsidR="3229052C" w:rsidRPr="00591C4F" w:rsidRDefault="3229052C" w:rsidP="23584778">
      <w:pPr>
        <w:pStyle w:val="ListParagraph"/>
        <w:numPr>
          <w:ilvl w:val="0"/>
          <w:numId w:val="4"/>
        </w:numPr>
        <w:spacing w:after="0"/>
        <w:rPr>
          <w:rFonts w:cs="Calibri"/>
        </w:rPr>
      </w:pPr>
      <w:r w:rsidRPr="00591C4F">
        <w:rPr>
          <w:rFonts w:cs="Calibri"/>
        </w:rPr>
        <w:t>Should update educators on their child’s sleeping routines and patterns when these change, and let educators know when their child has not slept well during the night</w:t>
      </w:r>
    </w:p>
    <w:p w14:paraId="05304A70" w14:textId="7ACA7782" w:rsidR="3229052C" w:rsidRPr="00591C4F" w:rsidRDefault="3229052C" w:rsidP="23584778">
      <w:pPr>
        <w:pStyle w:val="ListParagraph"/>
        <w:numPr>
          <w:ilvl w:val="0"/>
          <w:numId w:val="4"/>
        </w:numPr>
        <w:spacing w:after="0"/>
        <w:rPr>
          <w:rFonts w:cs="Calibri"/>
        </w:rPr>
      </w:pPr>
      <w:r w:rsidRPr="00591C4F">
        <w:rPr>
          <w:rFonts w:cs="Calibri"/>
        </w:rPr>
        <w:lastRenderedPageBreak/>
        <w:t>Should work with educators to ensure their child is sleeping and resting safely and according to the child’s individual needs.</w:t>
      </w:r>
    </w:p>
    <w:p w14:paraId="7ACDB542" w14:textId="77777777" w:rsidR="00946667" w:rsidRPr="00591C4F" w:rsidRDefault="00115609" w:rsidP="00946667">
      <w:pPr>
        <w:spacing w:after="0" w:line="240" w:lineRule="auto"/>
        <w:jc w:val="right"/>
        <w:rPr>
          <w:rFonts w:cs="Calibri"/>
          <w:b/>
          <w:bCs/>
          <w:sz w:val="36"/>
          <w:szCs w:val="36"/>
        </w:rPr>
      </w:pPr>
      <w:r w:rsidRPr="00591C4F">
        <w:rPr>
          <w:rFonts w:cs="Calibri"/>
          <w:b/>
          <w:bCs/>
        </w:rPr>
        <w:br w:type="page"/>
      </w:r>
      <w:r w:rsidR="00946667" w:rsidRPr="00591C4F">
        <w:rPr>
          <w:rFonts w:cs="Calibri"/>
          <w:b/>
          <w:bCs/>
          <w:sz w:val="36"/>
          <w:szCs w:val="36"/>
        </w:rPr>
        <w:lastRenderedPageBreak/>
        <w:t>Appendix B</w:t>
      </w:r>
    </w:p>
    <w:p w14:paraId="40AF8F73" w14:textId="77777777" w:rsidR="00946667" w:rsidRPr="00591C4F" w:rsidRDefault="00946667" w:rsidP="00946667">
      <w:pPr>
        <w:spacing w:after="0" w:line="240" w:lineRule="auto"/>
        <w:jc w:val="right"/>
        <w:rPr>
          <w:rFonts w:cs="Calibri"/>
          <w:b/>
          <w:bCs/>
          <w:sz w:val="36"/>
          <w:szCs w:val="36"/>
        </w:rPr>
      </w:pPr>
    </w:p>
    <w:p w14:paraId="2A1F0CF7" w14:textId="77777777" w:rsidR="00946667" w:rsidRPr="00591C4F" w:rsidRDefault="00946667" w:rsidP="00946667">
      <w:pPr>
        <w:spacing w:after="0" w:line="240" w:lineRule="auto"/>
        <w:rPr>
          <w:rFonts w:cs="Calibri"/>
          <w:b/>
          <w:bCs/>
          <w:sz w:val="36"/>
          <w:szCs w:val="36"/>
        </w:rPr>
      </w:pPr>
      <w:r w:rsidRPr="00591C4F">
        <w:rPr>
          <w:rFonts w:cs="Calibri"/>
          <w:b/>
          <w:bCs/>
          <w:sz w:val="36"/>
          <w:szCs w:val="36"/>
        </w:rPr>
        <w:t>Rest and Sleep Risk Assessment</w:t>
      </w:r>
    </w:p>
    <w:p w14:paraId="04411F93" w14:textId="77777777" w:rsidR="00946667" w:rsidRPr="00591C4F" w:rsidRDefault="00946667" w:rsidP="00946667">
      <w:pPr>
        <w:spacing w:after="0" w:line="240" w:lineRule="auto"/>
        <w:rPr>
          <w:rFonts w:cs="Calibri"/>
          <w:color w:val="FF0000"/>
        </w:rPr>
      </w:pPr>
      <w:r w:rsidRPr="00591C4F">
        <w:rPr>
          <w:rFonts w:cs="Calibri"/>
          <w:color w:val="FF0000"/>
        </w:rPr>
        <w:t xml:space="preserve">[insert current risk assessment –See ACECQA’s </w:t>
      </w:r>
      <w:ins w:id="4" w:author="Naomi Jacobs" w:date="2023-09-16T06:23:00Z">
        <w:r w:rsidRPr="00591C4F">
          <w:rPr>
            <w:rFonts w:cs="Calibri"/>
            <w:color w:val="FF0000"/>
          </w:rPr>
          <w:fldChar w:fldCharType="begin"/>
        </w:r>
        <w:r w:rsidRPr="00591C4F">
          <w:rPr>
            <w:rFonts w:cs="Calibri"/>
            <w:color w:val="FF0000"/>
          </w:rPr>
          <w:instrText xml:space="preserve">HYPERLINK "https://www.acecqa.gov.au/sites/default/files/2023-08/Sleep_restriskassessment_template_0.pdf" </w:instrText>
        </w:r>
        <w:r w:rsidRPr="00591C4F">
          <w:rPr>
            <w:rFonts w:cs="Calibri"/>
            <w:color w:val="FF0000"/>
          </w:rPr>
        </w:r>
        <w:r w:rsidRPr="00591C4F">
          <w:rPr>
            <w:rFonts w:cs="Calibri"/>
            <w:color w:val="FF0000"/>
          </w:rPr>
          <w:fldChar w:fldCharType="separate"/>
        </w:r>
      </w:ins>
      <w:r w:rsidRPr="00591C4F">
        <w:rPr>
          <w:rStyle w:val="Hyperlink"/>
          <w:rFonts w:cs="Calibri"/>
          <w:color w:val="FF0000"/>
        </w:rPr>
        <w:t>Sleep and Rest Risk Assessment Template</w:t>
      </w:r>
      <w:ins w:id="5" w:author="Naomi Jacobs" w:date="2023-09-16T06:23:00Z">
        <w:r w:rsidRPr="00591C4F">
          <w:rPr>
            <w:rFonts w:cs="Calibri"/>
            <w:color w:val="FF0000"/>
          </w:rPr>
          <w:fldChar w:fldCharType="end"/>
        </w:r>
      </w:ins>
      <w:r w:rsidRPr="00591C4F">
        <w:rPr>
          <w:rFonts w:cs="Calibri"/>
          <w:color w:val="FF0000"/>
        </w:rPr>
        <w:t xml:space="preserve">. The risk assessment must </w:t>
      </w:r>
      <w:r w:rsidRPr="00591C4F">
        <w:rPr>
          <w:rFonts w:cs="Calibri"/>
          <w:color w:val="FF0000"/>
          <w:u w:val="single"/>
        </w:rPr>
        <w:t>identify and assess risks</w:t>
      </w:r>
      <w:r w:rsidRPr="00591C4F">
        <w:rPr>
          <w:rFonts w:cs="Calibri"/>
          <w:color w:val="FF0000"/>
        </w:rPr>
        <w:t xml:space="preserve"> associated with rest or sleep at your </w:t>
      </w:r>
      <w:proofErr w:type="gramStart"/>
      <w:r w:rsidRPr="00591C4F">
        <w:rPr>
          <w:rFonts w:cs="Calibri"/>
          <w:color w:val="FF0000"/>
        </w:rPr>
        <w:t>service, and</w:t>
      </w:r>
      <w:proofErr w:type="gramEnd"/>
      <w:r w:rsidRPr="00591C4F">
        <w:rPr>
          <w:rFonts w:cs="Calibri"/>
          <w:color w:val="FF0000"/>
        </w:rPr>
        <w:t xml:space="preserve"> </w:t>
      </w:r>
      <w:r w:rsidRPr="00591C4F">
        <w:rPr>
          <w:rFonts w:cs="Calibri"/>
          <w:color w:val="FF0000"/>
          <w:u w:val="single"/>
        </w:rPr>
        <w:t>specify how the risks will be minimised and managed</w:t>
      </w:r>
      <w:r w:rsidRPr="00591C4F">
        <w:rPr>
          <w:rFonts w:cs="Calibri"/>
          <w:color w:val="FF0000"/>
        </w:rPr>
        <w:t xml:space="preserve"> - </w:t>
      </w:r>
      <w:r w:rsidRPr="00591C4F">
        <w:rPr>
          <w:rFonts w:cs="Calibri"/>
          <w:b/>
          <w:bCs/>
          <w:color w:val="FF0000"/>
        </w:rPr>
        <w:t>see Risk Assessment Section in this Policy for guidance.</w:t>
      </w:r>
    </w:p>
    <w:p w14:paraId="4F43B16D" w14:textId="5164F496" w:rsidR="6B3FE097" w:rsidRPr="00591C4F" w:rsidRDefault="6B3FE097" w:rsidP="6B3FE097">
      <w:pPr>
        <w:spacing w:after="0" w:line="240" w:lineRule="auto"/>
        <w:rPr>
          <w:rFonts w:cs="Calibri"/>
          <w:b/>
          <w:bCs/>
        </w:rPr>
      </w:pPr>
    </w:p>
    <w:p w14:paraId="1E04AEF0" w14:textId="77777777" w:rsidR="00B06721" w:rsidRPr="00591C4F" w:rsidRDefault="00B06721" w:rsidP="6B3FE097">
      <w:pPr>
        <w:spacing w:after="0" w:line="240" w:lineRule="auto"/>
        <w:rPr>
          <w:rFonts w:cs="Calibri"/>
          <w:b/>
          <w:bCs/>
        </w:rPr>
      </w:pPr>
    </w:p>
    <w:p w14:paraId="0D2CEBB1" w14:textId="77777777" w:rsidR="00B06721" w:rsidRPr="00591C4F" w:rsidRDefault="00B06721" w:rsidP="6B3FE097">
      <w:pPr>
        <w:spacing w:after="0" w:line="240" w:lineRule="auto"/>
        <w:rPr>
          <w:rFonts w:cs="Calibri"/>
          <w:b/>
          <w:bCs/>
        </w:rPr>
      </w:pPr>
    </w:p>
    <w:p w14:paraId="22CECE84" w14:textId="77777777" w:rsidR="00B06721" w:rsidRPr="00591C4F" w:rsidRDefault="00B06721" w:rsidP="6B3FE097">
      <w:pPr>
        <w:spacing w:after="0" w:line="240" w:lineRule="auto"/>
        <w:rPr>
          <w:rFonts w:cs="Calibri"/>
          <w:b/>
          <w:bCs/>
        </w:rPr>
      </w:pPr>
    </w:p>
    <w:p w14:paraId="643AB781" w14:textId="77777777" w:rsidR="00B06721" w:rsidRPr="00591C4F" w:rsidRDefault="00B06721" w:rsidP="00B06721">
      <w:pPr>
        <w:spacing w:after="0" w:line="240" w:lineRule="auto"/>
        <w:jc w:val="right"/>
        <w:rPr>
          <w:rFonts w:cs="Calibri"/>
          <w:b/>
          <w:bCs/>
          <w:sz w:val="36"/>
          <w:szCs w:val="36"/>
        </w:rPr>
      </w:pPr>
      <w:r w:rsidRPr="00591C4F">
        <w:rPr>
          <w:rFonts w:cs="Calibri"/>
          <w:b/>
          <w:bCs/>
        </w:rPr>
        <w:br w:type="page"/>
      </w:r>
      <w:r w:rsidRPr="00591C4F">
        <w:rPr>
          <w:rFonts w:cs="Calibri"/>
          <w:b/>
          <w:bCs/>
          <w:sz w:val="36"/>
          <w:szCs w:val="36"/>
        </w:rPr>
        <w:lastRenderedPageBreak/>
        <w:t>Appendix C</w:t>
      </w:r>
    </w:p>
    <w:p w14:paraId="3B9EBF48" w14:textId="77777777" w:rsidR="00B06721" w:rsidRPr="00591C4F" w:rsidRDefault="00B06721" w:rsidP="00B06721">
      <w:pPr>
        <w:spacing w:after="0" w:line="240" w:lineRule="auto"/>
        <w:rPr>
          <w:rFonts w:cs="Calibri"/>
          <w:b/>
          <w:bCs/>
          <w:sz w:val="36"/>
          <w:szCs w:val="36"/>
        </w:rPr>
      </w:pPr>
    </w:p>
    <w:p w14:paraId="541D0AD1" w14:textId="77777777" w:rsidR="00B06721" w:rsidRPr="00591C4F" w:rsidRDefault="00B06721" w:rsidP="00B06721">
      <w:pPr>
        <w:spacing w:after="0" w:line="240" w:lineRule="auto"/>
        <w:rPr>
          <w:rFonts w:cs="Calibri"/>
          <w:b/>
          <w:bCs/>
          <w:sz w:val="36"/>
          <w:szCs w:val="36"/>
        </w:rPr>
      </w:pPr>
      <w:r w:rsidRPr="00591C4F">
        <w:rPr>
          <w:rFonts w:cs="Calibri"/>
          <w:b/>
          <w:bCs/>
          <w:sz w:val="36"/>
          <w:szCs w:val="36"/>
        </w:rPr>
        <w:t>Location and Arrangement of Sleep and Rest Areas</w:t>
      </w:r>
    </w:p>
    <w:p w14:paraId="7934CFB6" w14:textId="77777777" w:rsidR="00B06721" w:rsidRPr="00591C4F" w:rsidRDefault="00B06721" w:rsidP="00B06721">
      <w:pPr>
        <w:spacing w:after="0" w:line="240" w:lineRule="auto"/>
        <w:rPr>
          <w:rFonts w:cs="Calibri"/>
          <w:b/>
          <w:bCs/>
          <w:sz w:val="36"/>
          <w:szCs w:val="36"/>
        </w:rPr>
      </w:pPr>
    </w:p>
    <w:p w14:paraId="7A116682" w14:textId="77777777" w:rsidR="00B06721" w:rsidRPr="00591C4F" w:rsidRDefault="00B06721" w:rsidP="00B06721">
      <w:pPr>
        <w:spacing w:after="0" w:line="240" w:lineRule="auto"/>
        <w:rPr>
          <w:rFonts w:cs="Calibri"/>
          <w:b/>
          <w:bCs/>
          <w:color w:val="FF0000"/>
          <w:sz w:val="36"/>
          <w:szCs w:val="36"/>
        </w:rPr>
      </w:pPr>
      <w:r w:rsidRPr="00591C4F">
        <w:rPr>
          <w:rFonts w:eastAsia="Times New Roman" w:cs="Calibri"/>
          <w:color w:val="FF0000"/>
          <w:lang w:val="en-US"/>
        </w:rPr>
        <w:t>[Insert the location and arrangement of sleep and rest areas at your service and how this meets the sleep and rest needs of children being educated and cared for by your service]</w:t>
      </w:r>
    </w:p>
    <w:p w14:paraId="089690ED" w14:textId="77777777" w:rsidR="00B06721" w:rsidRPr="00591C4F" w:rsidRDefault="00B06721" w:rsidP="00B06721">
      <w:pPr>
        <w:pStyle w:val="ListParagraph"/>
        <w:spacing w:after="0" w:line="240" w:lineRule="auto"/>
        <w:rPr>
          <w:rFonts w:cs="Calibri"/>
        </w:rPr>
      </w:pPr>
    </w:p>
    <w:p w14:paraId="01534494" w14:textId="134285C7" w:rsidR="6B3FE097" w:rsidRPr="00591C4F" w:rsidRDefault="6B3FE097" w:rsidP="6B3FE097">
      <w:pPr>
        <w:spacing w:after="0" w:line="240" w:lineRule="auto"/>
        <w:rPr>
          <w:rFonts w:cs="Calibri"/>
          <w:b/>
          <w:bCs/>
        </w:rPr>
      </w:pPr>
    </w:p>
    <w:sectPr w:rsidR="6B3FE097" w:rsidRPr="00591C4F" w:rsidSect="002B32B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9105" w14:textId="77777777" w:rsidR="00A90555" w:rsidRDefault="00A90555" w:rsidP="00857088">
      <w:pPr>
        <w:spacing w:after="0" w:line="240" w:lineRule="auto"/>
      </w:pPr>
      <w:r>
        <w:separator/>
      </w:r>
    </w:p>
  </w:endnote>
  <w:endnote w:type="continuationSeparator" w:id="0">
    <w:p w14:paraId="47CD4EB3" w14:textId="77777777" w:rsidR="00A90555" w:rsidRDefault="00A90555" w:rsidP="00857088">
      <w:pPr>
        <w:spacing w:after="0" w:line="240" w:lineRule="auto"/>
      </w:pPr>
      <w:r>
        <w:continuationSeparator/>
      </w:r>
    </w:p>
  </w:endnote>
  <w:endnote w:type="continuationNotice" w:id="1">
    <w:p w14:paraId="01498BED" w14:textId="77777777" w:rsidR="00A90555" w:rsidRDefault="00A90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D102" w14:textId="77777777" w:rsidR="00B60E22" w:rsidRDefault="00B60E22" w:rsidP="00857088">
    <w:pPr>
      <w:pStyle w:val="Footer"/>
      <w:jc w:val="right"/>
    </w:pPr>
    <w:r>
      <w:fldChar w:fldCharType="begin"/>
    </w:r>
    <w:r>
      <w:instrText xml:space="preserve"> PAGE   \* MERGEFORMAT </w:instrText>
    </w:r>
    <w:r>
      <w:fldChar w:fldCharType="separate"/>
    </w:r>
    <w:r w:rsidR="00F005C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30A8" w14:textId="77777777" w:rsidR="00A90555" w:rsidRDefault="00A90555" w:rsidP="00857088">
      <w:pPr>
        <w:spacing w:after="0" w:line="240" w:lineRule="auto"/>
      </w:pPr>
      <w:r>
        <w:separator/>
      </w:r>
    </w:p>
  </w:footnote>
  <w:footnote w:type="continuationSeparator" w:id="0">
    <w:p w14:paraId="463CD752" w14:textId="77777777" w:rsidR="00A90555" w:rsidRDefault="00A90555" w:rsidP="00857088">
      <w:pPr>
        <w:spacing w:after="0" w:line="240" w:lineRule="auto"/>
      </w:pPr>
      <w:r>
        <w:continuationSeparator/>
      </w:r>
    </w:p>
  </w:footnote>
  <w:footnote w:type="continuationNotice" w:id="1">
    <w:p w14:paraId="2917EB3B" w14:textId="77777777" w:rsidR="00A90555" w:rsidRDefault="00A9055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o7B0xoQc5yl/t" int2:id="ZUapfC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A9FA"/>
    <w:multiLevelType w:val="hybridMultilevel"/>
    <w:tmpl w:val="10E0E458"/>
    <w:lvl w:ilvl="0" w:tplc="BF9676AA">
      <w:start w:val="1"/>
      <w:numFmt w:val="bullet"/>
      <w:lvlText w:val=""/>
      <w:lvlJc w:val="left"/>
      <w:pPr>
        <w:ind w:left="720" w:hanging="360"/>
      </w:pPr>
      <w:rPr>
        <w:rFonts w:ascii="Symbol" w:hAnsi="Symbol" w:hint="default"/>
      </w:rPr>
    </w:lvl>
    <w:lvl w:ilvl="1" w:tplc="B428DE08">
      <w:start w:val="1"/>
      <w:numFmt w:val="bullet"/>
      <w:lvlText w:val="o"/>
      <w:lvlJc w:val="left"/>
      <w:pPr>
        <w:ind w:left="1440" w:hanging="360"/>
      </w:pPr>
      <w:rPr>
        <w:rFonts w:ascii="Courier New" w:hAnsi="Courier New" w:hint="default"/>
      </w:rPr>
    </w:lvl>
    <w:lvl w:ilvl="2" w:tplc="76643862">
      <w:start w:val="1"/>
      <w:numFmt w:val="bullet"/>
      <w:lvlText w:val=""/>
      <w:lvlJc w:val="left"/>
      <w:pPr>
        <w:ind w:left="2160" w:hanging="360"/>
      </w:pPr>
      <w:rPr>
        <w:rFonts w:ascii="Wingdings" w:hAnsi="Wingdings" w:hint="default"/>
      </w:rPr>
    </w:lvl>
    <w:lvl w:ilvl="3" w:tplc="6386902E">
      <w:start w:val="1"/>
      <w:numFmt w:val="bullet"/>
      <w:lvlText w:val=""/>
      <w:lvlJc w:val="left"/>
      <w:pPr>
        <w:ind w:left="2880" w:hanging="360"/>
      </w:pPr>
      <w:rPr>
        <w:rFonts w:ascii="Symbol" w:hAnsi="Symbol" w:hint="default"/>
      </w:rPr>
    </w:lvl>
    <w:lvl w:ilvl="4" w:tplc="B238AF58">
      <w:start w:val="1"/>
      <w:numFmt w:val="bullet"/>
      <w:lvlText w:val="o"/>
      <w:lvlJc w:val="left"/>
      <w:pPr>
        <w:ind w:left="3600" w:hanging="360"/>
      </w:pPr>
      <w:rPr>
        <w:rFonts w:ascii="Courier New" w:hAnsi="Courier New" w:hint="default"/>
      </w:rPr>
    </w:lvl>
    <w:lvl w:ilvl="5" w:tplc="44B412DE">
      <w:start w:val="1"/>
      <w:numFmt w:val="bullet"/>
      <w:lvlText w:val=""/>
      <w:lvlJc w:val="left"/>
      <w:pPr>
        <w:ind w:left="4320" w:hanging="360"/>
      </w:pPr>
      <w:rPr>
        <w:rFonts w:ascii="Wingdings" w:hAnsi="Wingdings" w:hint="default"/>
      </w:rPr>
    </w:lvl>
    <w:lvl w:ilvl="6" w:tplc="1CA439F0">
      <w:start w:val="1"/>
      <w:numFmt w:val="bullet"/>
      <w:lvlText w:val=""/>
      <w:lvlJc w:val="left"/>
      <w:pPr>
        <w:ind w:left="5040" w:hanging="360"/>
      </w:pPr>
      <w:rPr>
        <w:rFonts w:ascii="Symbol" w:hAnsi="Symbol" w:hint="default"/>
      </w:rPr>
    </w:lvl>
    <w:lvl w:ilvl="7" w:tplc="24289DC8">
      <w:start w:val="1"/>
      <w:numFmt w:val="bullet"/>
      <w:lvlText w:val="o"/>
      <w:lvlJc w:val="left"/>
      <w:pPr>
        <w:ind w:left="5760" w:hanging="360"/>
      </w:pPr>
      <w:rPr>
        <w:rFonts w:ascii="Courier New" w:hAnsi="Courier New" w:hint="default"/>
      </w:rPr>
    </w:lvl>
    <w:lvl w:ilvl="8" w:tplc="A77007F6">
      <w:start w:val="1"/>
      <w:numFmt w:val="bullet"/>
      <w:lvlText w:val=""/>
      <w:lvlJc w:val="left"/>
      <w:pPr>
        <w:ind w:left="6480" w:hanging="360"/>
      </w:pPr>
      <w:rPr>
        <w:rFonts w:ascii="Wingdings" w:hAnsi="Wingdings" w:hint="default"/>
      </w:rPr>
    </w:lvl>
  </w:abstractNum>
  <w:abstractNum w:abstractNumId="1" w15:restartNumberingAfterBreak="0">
    <w:nsid w:val="03FD3CE0"/>
    <w:multiLevelType w:val="hybridMultilevel"/>
    <w:tmpl w:val="6F02FD0E"/>
    <w:lvl w:ilvl="0" w:tplc="948A0824">
      <w:start w:val="1"/>
      <w:numFmt w:val="bullet"/>
      <w:lvlText w:val=""/>
      <w:lvlJc w:val="left"/>
      <w:pPr>
        <w:ind w:left="720" w:hanging="360"/>
      </w:pPr>
      <w:rPr>
        <w:rFonts w:ascii="Symbol" w:hAnsi="Symbol" w:hint="default"/>
      </w:rPr>
    </w:lvl>
    <w:lvl w:ilvl="1" w:tplc="C3983B86">
      <w:start w:val="1"/>
      <w:numFmt w:val="bullet"/>
      <w:lvlText w:val="o"/>
      <w:lvlJc w:val="left"/>
      <w:pPr>
        <w:ind w:left="1440" w:hanging="360"/>
      </w:pPr>
      <w:rPr>
        <w:rFonts w:ascii="Courier New" w:hAnsi="Courier New" w:hint="default"/>
      </w:rPr>
    </w:lvl>
    <w:lvl w:ilvl="2" w:tplc="E6A4C756">
      <w:start w:val="1"/>
      <w:numFmt w:val="bullet"/>
      <w:lvlText w:val=""/>
      <w:lvlJc w:val="left"/>
      <w:pPr>
        <w:ind w:left="2160" w:hanging="360"/>
      </w:pPr>
      <w:rPr>
        <w:rFonts w:ascii="Wingdings" w:hAnsi="Wingdings" w:hint="default"/>
      </w:rPr>
    </w:lvl>
    <w:lvl w:ilvl="3" w:tplc="C8E80FC4">
      <w:start w:val="1"/>
      <w:numFmt w:val="bullet"/>
      <w:lvlText w:val=""/>
      <w:lvlJc w:val="left"/>
      <w:pPr>
        <w:ind w:left="2880" w:hanging="360"/>
      </w:pPr>
      <w:rPr>
        <w:rFonts w:ascii="Symbol" w:hAnsi="Symbol" w:hint="default"/>
      </w:rPr>
    </w:lvl>
    <w:lvl w:ilvl="4" w:tplc="3970FE5C">
      <w:start w:val="1"/>
      <w:numFmt w:val="bullet"/>
      <w:lvlText w:val="o"/>
      <w:lvlJc w:val="left"/>
      <w:pPr>
        <w:ind w:left="3600" w:hanging="360"/>
      </w:pPr>
      <w:rPr>
        <w:rFonts w:ascii="Courier New" w:hAnsi="Courier New" w:hint="default"/>
      </w:rPr>
    </w:lvl>
    <w:lvl w:ilvl="5" w:tplc="B0FA0BCC">
      <w:start w:val="1"/>
      <w:numFmt w:val="bullet"/>
      <w:lvlText w:val=""/>
      <w:lvlJc w:val="left"/>
      <w:pPr>
        <w:ind w:left="4320" w:hanging="360"/>
      </w:pPr>
      <w:rPr>
        <w:rFonts w:ascii="Wingdings" w:hAnsi="Wingdings" w:hint="default"/>
      </w:rPr>
    </w:lvl>
    <w:lvl w:ilvl="6" w:tplc="03006F08">
      <w:start w:val="1"/>
      <w:numFmt w:val="bullet"/>
      <w:lvlText w:val=""/>
      <w:lvlJc w:val="left"/>
      <w:pPr>
        <w:ind w:left="5040" w:hanging="360"/>
      </w:pPr>
      <w:rPr>
        <w:rFonts w:ascii="Symbol" w:hAnsi="Symbol" w:hint="default"/>
      </w:rPr>
    </w:lvl>
    <w:lvl w:ilvl="7" w:tplc="038A0EE0">
      <w:start w:val="1"/>
      <w:numFmt w:val="bullet"/>
      <w:lvlText w:val="o"/>
      <w:lvlJc w:val="left"/>
      <w:pPr>
        <w:ind w:left="5760" w:hanging="360"/>
      </w:pPr>
      <w:rPr>
        <w:rFonts w:ascii="Courier New" w:hAnsi="Courier New" w:hint="default"/>
      </w:rPr>
    </w:lvl>
    <w:lvl w:ilvl="8" w:tplc="20CEF3EA">
      <w:start w:val="1"/>
      <w:numFmt w:val="bullet"/>
      <w:lvlText w:val=""/>
      <w:lvlJc w:val="left"/>
      <w:pPr>
        <w:ind w:left="6480" w:hanging="360"/>
      </w:pPr>
      <w:rPr>
        <w:rFonts w:ascii="Wingdings" w:hAnsi="Wingdings" w:hint="default"/>
      </w:rPr>
    </w:lvl>
  </w:abstractNum>
  <w:abstractNum w:abstractNumId="2" w15:restartNumberingAfterBreak="0">
    <w:nsid w:val="09E2A3B6"/>
    <w:multiLevelType w:val="hybridMultilevel"/>
    <w:tmpl w:val="9FBEA386"/>
    <w:lvl w:ilvl="0" w:tplc="ED9ACA24">
      <w:start w:val="1"/>
      <w:numFmt w:val="bullet"/>
      <w:lvlText w:val=""/>
      <w:lvlJc w:val="left"/>
      <w:pPr>
        <w:ind w:left="720" w:hanging="360"/>
      </w:pPr>
      <w:rPr>
        <w:rFonts w:ascii="Symbol" w:hAnsi="Symbol" w:hint="default"/>
      </w:rPr>
    </w:lvl>
    <w:lvl w:ilvl="1" w:tplc="7690F6E4">
      <w:start w:val="1"/>
      <w:numFmt w:val="bullet"/>
      <w:lvlText w:val="o"/>
      <w:lvlJc w:val="left"/>
      <w:pPr>
        <w:ind w:left="1440" w:hanging="360"/>
      </w:pPr>
      <w:rPr>
        <w:rFonts w:ascii="Courier New" w:hAnsi="Courier New" w:hint="default"/>
      </w:rPr>
    </w:lvl>
    <w:lvl w:ilvl="2" w:tplc="3678F05A">
      <w:start w:val="1"/>
      <w:numFmt w:val="bullet"/>
      <w:lvlText w:val=""/>
      <w:lvlJc w:val="left"/>
      <w:pPr>
        <w:ind w:left="2160" w:hanging="360"/>
      </w:pPr>
      <w:rPr>
        <w:rFonts w:ascii="Wingdings" w:hAnsi="Wingdings" w:hint="default"/>
      </w:rPr>
    </w:lvl>
    <w:lvl w:ilvl="3" w:tplc="633A1C90">
      <w:start w:val="1"/>
      <w:numFmt w:val="bullet"/>
      <w:lvlText w:val=""/>
      <w:lvlJc w:val="left"/>
      <w:pPr>
        <w:ind w:left="2880" w:hanging="360"/>
      </w:pPr>
      <w:rPr>
        <w:rFonts w:ascii="Symbol" w:hAnsi="Symbol" w:hint="default"/>
      </w:rPr>
    </w:lvl>
    <w:lvl w:ilvl="4" w:tplc="3F169936">
      <w:start w:val="1"/>
      <w:numFmt w:val="bullet"/>
      <w:lvlText w:val="o"/>
      <w:lvlJc w:val="left"/>
      <w:pPr>
        <w:ind w:left="3600" w:hanging="360"/>
      </w:pPr>
      <w:rPr>
        <w:rFonts w:ascii="Courier New" w:hAnsi="Courier New" w:hint="default"/>
      </w:rPr>
    </w:lvl>
    <w:lvl w:ilvl="5" w:tplc="4AD2AF8E">
      <w:start w:val="1"/>
      <w:numFmt w:val="bullet"/>
      <w:lvlText w:val=""/>
      <w:lvlJc w:val="left"/>
      <w:pPr>
        <w:ind w:left="4320" w:hanging="360"/>
      </w:pPr>
      <w:rPr>
        <w:rFonts w:ascii="Wingdings" w:hAnsi="Wingdings" w:hint="default"/>
      </w:rPr>
    </w:lvl>
    <w:lvl w:ilvl="6" w:tplc="55AAE29E">
      <w:start w:val="1"/>
      <w:numFmt w:val="bullet"/>
      <w:lvlText w:val=""/>
      <w:lvlJc w:val="left"/>
      <w:pPr>
        <w:ind w:left="5040" w:hanging="360"/>
      </w:pPr>
      <w:rPr>
        <w:rFonts w:ascii="Symbol" w:hAnsi="Symbol" w:hint="default"/>
      </w:rPr>
    </w:lvl>
    <w:lvl w:ilvl="7" w:tplc="772A0F98">
      <w:start w:val="1"/>
      <w:numFmt w:val="bullet"/>
      <w:lvlText w:val="o"/>
      <w:lvlJc w:val="left"/>
      <w:pPr>
        <w:ind w:left="5760" w:hanging="360"/>
      </w:pPr>
      <w:rPr>
        <w:rFonts w:ascii="Courier New" w:hAnsi="Courier New" w:hint="default"/>
      </w:rPr>
    </w:lvl>
    <w:lvl w:ilvl="8" w:tplc="7EECA8DE">
      <w:start w:val="1"/>
      <w:numFmt w:val="bullet"/>
      <w:lvlText w:val=""/>
      <w:lvlJc w:val="left"/>
      <w:pPr>
        <w:ind w:left="6480" w:hanging="360"/>
      </w:pPr>
      <w:rPr>
        <w:rFonts w:ascii="Wingdings" w:hAnsi="Wingdings" w:hint="default"/>
      </w:rPr>
    </w:lvl>
  </w:abstractNum>
  <w:abstractNum w:abstractNumId="3"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F2A9B26"/>
    <w:multiLevelType w:val="hybridMultilevel"/>
    <w:tmpl w:val="6A84C2A8"/>
    <w:lvl w:ilvl="0" w:tplc="19DEC406">
      <w:start w:val="1"/>
      <w:numFmt w:val="bullet"/>
      <w:lvlText w:val=""/>
      <w:lvlJc w:val="left"/>
      <w:pPr>
        <w:ind w:left="1080" w:hanging="360"/>
      </w:pPr>
      <w:rPr>
        <w:rFonts w:ascii="Symbol" w:hAnsi="Symbol" w:hint="default"/>
      </w:rPr>
    </w:lvl>
    <w:lvl w:ilvl="1" w:tplc="9BF80776">
      <w:start w:val="1"/>
      <w:numFmt w:val="bullet"/>
      <w:lvlText w:val="o"/>
      <w:lvlJc w:val="left"/>
      <w:pPr>
        <w:ind w:left="1800" w:hanging="360"/>
      </w:pPr>
      <w:rPr>
        <w:rFonts w:ascii="Courier New" w:hAnsi="Courier New" w:hint="default"/>
      </w:rPr>
    </w:lvl>
    <w:lvl w:ilvl="2" w:tplc="7E224454">
      <w:start w:val="1"/>
      <w:numFmt w:val="bullet"/>
      <w:lvlText w:val=""/>
      <w:lvlJc w:val="left"/>
      <w:pPr>
        <w:ind w:left="2520" w:hanging="360"/>
      </w:pPr>
      <w:rPr>
        <w:rFonts w:ascii="Wingdings" w:hAnsi="Wingdings" w:hint="default"/>
      </w:rPr>
    </w:lvl>
    <w:lvl w:ilvl="3" w:tplc="D1A66480">
      <w:start w:val="1"/>
      <w:numFmt w:val="bullet"/>
      <w:lvlText w:val=""/>
      <w:lvlJc w:val="left"/>
      <w:pPr>
        <w:ind w:left="3240" w:hanging="360"/>
      </w:pPr>
      <w:rPr>
        <w:rFonts w:ascii="Symbol" w:hAnsi="Symbol" w:hint="default"/>
      </w:rPr>
    </w:lvl>
    <w:lvl w:ilvl="4" w:tplc="FE0A6F44">
      <w:start w:val="1"/>
      <w:numFmt w:val="bullet"/>
      <w:lvlText w:val="o"/>
      <w:lvlJc w:val="left"/>
      <w:pPr>
        <w:ind w:left="3960" w:hanging="360"/>
      </w:pPr>
      <w:rPr>
        <w:rFonts w:ascii="Courier New" w:hAnsi="Courier New" w:hint="default"/>
      </w:rPr>
    </w:lvl>
    <w:lvl w:ilvl="5" w:tplc="E92CDEC0">
      <w:start w:val="1"/>
      <w:numFmt w:val="bullet"/>
      <w:lvlText w:val=""/>
      <w:lvlJc w:val="left"/>
      <w:pPr>
        <w:ind w:left="4680" w:hanging="360"/>
      </w:pPr>
      <w:rPr>
        <w:rFonts w:ascii="Wingdings" w:hAnsi="Wingdings" w:hint="default"/>
      </w:rPr>
    </w:lvl>
    <w:lvl w:ilvl="6" w:tplc="137CEAF8">
      <w:start w:val="1"/>
      <w:numFmt w:val="bullet"/>
      <w:lvlText w:val=""/>
      <w:lvlJc w:val="left"/>
      <w:pPr>
        <w:ind w:left="5400" w:hanging="360"/>
      </w:pPr>
      <w:rPr>
        <w:rFonts w:ascii="Symbol" w:hAnsi="Symbol" w:hint="default"/>
      </w:rPr>
    </w:lvl>
    <w:lvl w:ilvl="7" w:tplc="C0C8541C">
      <w:start w:val="1"/>
      <w:numFmt w:val="bullet"/>
      <w:lvlText w:val="o"/>
      <w:lvlJc w:val="left"/>
      <w:pPr>
        <w:ind w:left="6120" w:hanging="360"/>
      </w:pPr>
      <w:rPr>
        <w:rFonts w:ascii="Courier New" w:hAnsi="Courier New" w:hint="default"/>
      </w:rPr>
    </w:lvl>
    <w:lvl w:ilvl="8" w:tplc="05D6283A">
      <w:start w:val="1"/>
      <w:numFmt w:val="bullet"/>
      <w:lvlText w:val=""/>
      <w:lvlJc w:val="left"/>
      <w:pPr>
        <w:ind w:left="6840" w:hanging="360"/>
      </w:pPr>
      <w:rPr>
        <w:rFonts w:ascii="Wingdings" w:hAnsi="Wingdings" w:hint="default"/>
      </w:rPr>
    </w:lvl>
  </w:abstractNum>
  <w:abstractNum w:abstractNumId="5" w15:restartNumberingAfterBreak="0">
    <w:nsid w:val="14EB3561"/>
    <w:multiLevelType w:val="hybridMultilevel"/>
    <w:tmpl w:val="6CBCFDC2"/>
    <w:lvl w:ilvl="0" w:tplc="8AC402B0">
      <w:start w:val="1"/>
      <w:numFmt w:val="bullet"/>
      <w:lvlText w:val=""/>
      <w:lvlJc w:val="left"/>
      <w:pPr>
        <w:ind w:left="720" w:hanging="360"/>
      </w:pPr>
      <w:rPr>
        <w:rFonts w:ascii="Symbol" w:hAnsi="Symbol" w:hint="default"/>
      </w:rPr>
    </w:lvl>
    <w:lvl w:ilvl="1" w:tplc="9948FBC6">
      <w:start w:val="1"/>
      <w:numFmt w:val="bullet"/>
      <w:lvlText w:val="o"/>
      <w:lvlJc w:val="left"/>
      <w:pPr>
        <w:ind w:left="1440" w:hanging="360"/>
      </w:pPr>
      <w:rPr>
        <w:rFonts w:ascii="Courier New" w:hAnsi="Courier New" w:hint="default"/>
      </w:rPr>
    </w:lvl>
    <w:lvl w:ilvl="2" w:tplc="6F0CB7D0">
      <w:start w:val="1"/>
      <w:numFmt w:val="bullet"/>
      <w:lvlText w:val=""/>
      <w:lvlJc w:val="left"/>
      <w:pPr>
        <w:ind w:left="2160" w:hanging="360"/>
      </w:pPr>
      <w:rPr>
        <w:rFonts w:ascii="Wingdings" w:hAnsi="Wingdings" w:hint="default"/>
      </w:rPr>
    </w:lvl>
    <w:lvl w:ilvl="3" w:tplc="518005BC">
      <w:start w:val="1"/>
      <w:numFmt w:val="bullet"/>
      <w:lvlText w:val=""/>
      <w:lvlJc w:val="left"/>
      <w:pPr>
        <w:ind w:left="2880" w:hanging="360"/>
      </w:pPr>
      <w:rPr>
        <w:rFonts w:ascii="Symbol" w:hAnsi="Symbol" w:hint="default"/>
      </w:rPr>
    </w:lvl>
    <w:lvl w:ilvl="4" w:tplc="37A0742E">
      <w:start w:val="1"/>
      <w:numFmt w:val="bullet"/>
      <w:lvlText w:val="o"/>
      <w:lvlJc w:val="left"/>
      <w:pPr>
        <w:ind w:left="3600" w:hanging="360"/>
      </w:pPr>
      <w:rPr>
        <w:rFonts w:ascii="Courier New" w:hAnsi="Courier New" w:hint="default"/>
      </w:rPr>
    </w:lvl>
    <w:lvl w:ilvl="5" w:tplc="7EBC5BD6">
      <w:start w:val="1"/>
      <w:numFmt w:val="bullet"/>
      <w:lvlText w:val=""/>
      <w:lvlJc w:val="left"/>
      <w:pPr>
        <w:ind w:left="4320" w:hanging="360"/>
      </w:pPr>
      <w:rPr>
        <w:rFonts w:ascii="Wingdings" w:hAnsi="Wingdings" w:hint="default"/>
      </w:rPr>
    </w:lvl>
    <w:lvl w:ilvl="6" w:tplc="729E801E">
      <w:start w:val="1"/>
      <w:numFmt w:val="bullet"/>
      <w:lvlText w:val=""/>
      <w:lvlJc w:val="left"/>
      <w:pPr>
        <w:ind w:left="5040" w:hanging="360"/>
      </w:pPr>
      <w:rPr>
        <w:rFonts w:ascii="Symbol" w:hAnsi="Symbol" w:hint="default"/>
      </w:rPr>
    </w:lvl>
    <w:lvl w:ilvl="7" w:tplc="998E5F90">
      <w:start w:val="1"/>
      <w:numFmt w:val="bullet"/>
      <w:lvlText w:val="o"/>
      <w:lvlJc w:val="left"/>
      <w:pPr>
        <w:ind w:left="5760" w:hanging="360"/>
      </w:pPr>
      <w:rPr>
        <w:rFonts w:ascii="Courier New" w:hAnsi="Courier New" w:hint="default"/>
      </w:rPr>
    </w:lvl>
    <w:lvl w:ilvl="8" w:tplc="A1A0FDBC">
      <w:start w:val="1"/>
      <w:numFmt w:val="bullet"/>
      <w:lvlText w:val=""/>
      <w:lvlJc w:val="left"/>
      <w:pPr>
        <w:ind w:left="6480" w:hanging="360"/>
      </w:pPr>
      <w:rPr>
        <w:rFonts w:ascii="Wingdings" w:hAnsi="Wingdings" w:hint="default"/>
      </w:rPr>
    </w:lvl>
  </w:abstractNum>
  <w:abstractNum w:abstractNumId="6" w15:restartNumberingAfterBreak="0">
    <w:nsid w:val="163F7F12"/>
    <w:multiLevelType w:val="hybridMultilevel"/>
    <w:tmpl w:val="2312F5B6"/>
    <w:lvl w:ilvl="0" w:tplc="D768707A">
      <w:start w:val="1"/>
      <w:numFmt w:val="bullet"/>
      <w:lvlText w:val=""/>
      <w:lvlJc w:val="left"/>
      <w:pPr>
        <w:ind w:left="720" w:hanging="360"/>
      </w:pPr>
      <w:rPr>
        <w:rFonts w:ascii="Symbol" w:hAnsi="Symbol" w:hint="default"/>
      </w:rPr>
    </w:lvl>
    <w:lvl w:ilvl="1" w:tplc="68341C22">
      <w:start w:val="1"/>
      <w:numFmt w:val="bullet"/>
      <w:lvlText w:val="o"/>
      <w:lvlJc w:val="left"/>
      <w:pPr>
        <w:ind w:left="1440" w:hanging="360"/>
      </w:pPr>
      <w:rPr>
        <w:rFonts w:ascii="Courier New" w:hAnsi="Courier New" w:hint="default"/>
      </w:rPr>
    </w:lvl>
    <w:lvl w:ilvl="2" w:tplc="B6601E5E">
      <w:start w:val="1"/>
      <w:numFmt w:val="bullet"/>
      <w:lvlText w:val=""/>
      <w:lvlJc w:val="left"/>
      <w:pPr>
        <w:ind w:left="2160" w:hanging="360"/>
      </w:pPr>
      <w:rPr>
        <w:rFonts w:ascii="Wingdings" w:hAnsi="Wingdings" w:hint="default"/>
      </w:rPr>
    </w:lvl>
    <w:lvl w:ilvl="3" w:tplc="3DFC417A">
      <w:start w:val="1"/>
      <w:numFmt w:val="bullet"/>
      <w:lvlText w:val=""/>
      <w:lvlJc w:val="left"/>
      <w:pPr>
        <w:ind w:left="2880" w:hanging="360"/>
      </w:pPr>
      <w:rPr>
        <w:rFonts w:ascii="Symbol" w:hAnsi="Symbol" w:hint="default"/>
      </w:rPr>
    </w:lvl>
    <w:lvl w:ilvl="4" w:tplc="3FD075E4">
      <w:start w:val="1"/>
      <w:numFmt w:val="bullet"/>
      <w:lvlText w:val="o"/>
      <w:lvlJc w:val="left"/>
      <w:pPr>
        <w:ind w:left="3600" w:hanging="360"/>
      </w:pPr>
      <w:rPr>
        <w:rFonts w:ascii="Courier New" w:hAnsi="Courier New" w:hint="default"/>
      </w:rPr>
    </w:lvl>
    <w:lvl w:ilvl="5" w:tplc="0D9A2A16">
      <w:start w:val="1"/>
      <w:numFmt w:val="bullet"/>
      <w:lvlText w:val=""/>
      <w:lvlJc w:val="left"/>
      <w:pPr>
        <w:ind w:left="4320" w:hanging="360"/>
      </w:pPr>
      <w:rPr>
        <w:rFonts w:ascii="Wingdings" w:hAnsi="Wingdings" w:hint="default"/>
      </w:rPr>
    </w:lvl>
    <w:lvl w:ilvl="6" w:tplc="0ABC1F42">
      <w:start w:val="1"/>
      <w:numFmt w:val="bullet"/>
      <w:lvlText w:val=""/>
      <w:lvlJc w:val="left"/>
      <w:pPr>
        <w:ind w:left="5040" w:hanging="360"/>
      </w:pPr>
      <w:rPr>
        <w:rFonts w:ascii="Symbol" w:hAnsi="Symbol" w:hint="default"/>
      </w:rPr>
    </w:lvl>
    <w:lvl w:ilvl="7" w:tplc="9B22F35E">
      <w:start w:val="1"/>
      <w:numFmt w:val="bullet"/>
      <w:lvlText w:val="o"/>
      <w:lvlJc w:val="left"/>
      <w:pPr>
        <w:ind w:left="5760" w:hanging="360"/>
      </w:pPr>
      <w:rPr>
        <w:rFonts w:ascii="Courier New" w:hAnsi="Courier New" w:hint="default"/>
      </w:rPr>
    </w:lvl>
    <w:lvl w:ilvl="8" w:tplc="E794C754">
      <w:start w:val="1"/>
      <w:numFmt w:val="bullet"/>
      <w:lvlText w:val=""/>
      <w:lvlJc w:val="left"/>
      <w:pPr>
        <w:ind w:left="6480" w:hanging="360"/>
      </w:pPr>
      <w:rPr>
        <w:rFonts w:ascii="Wingdings" w:hAnsi="Wingdings" w:hint="default"/>
      </w:rPr>
    </w:lvl>
  </w:abstractNum>
  <w:abstractNum w:abstractNumId="7" w15:restartNumberingAfterBreak="0">
    <w:nsid w:val="17FA09ED"/>
    <w:multiLevelType w:val="hybridMultilevel"/>
    <w:tmpl w:val="6E18FD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196FF486"/>
    <w:multiLevelType w:val="hybridMultilevel"/>
    <w:tmpl w:val="466E4386"/>
    <w:lvl w:ilvl="0" w:tplc="E784490E">
      <w:start w:val="1"/>
      <w:numFmt w:val="bullet"/>
      <w:lvlText w:val=""/>
      <w:lvlJc w:val="left"/>
      <w:pPr>
        <w:ind w:left="720" w:hanging="360"/>
      </w:pPr>
      <w:rPr>
        <w:rFonts w:ascii="Symbol" w:hAnsi="Symbol" w:hint="default"/>
      </w:rPr>
    </w:lvl>
    <w:lvl w:ilvl="1" w:tplc="EE9438EA">
      <w:start w:val="1"/>
      <w:numFmt w:val="bullet"/>
      <w:lvlText w:val="o"/>
      <w:lvlJc w:val="left"/>
      <w:pPr>
        <w:ind w:left="1440" w:hanging="360"/>
      </w:pPr>
      <w:rPr>
        <w:rFonts w:ascii="Courier New" w:hAnsi="Courier New" w:hint="default"/>
      </w:rPr>
    </w:lvl>
    <w:lvl w:ilvl="2" w:tplc="DD709E38">
      <w:start w:val="1"/>
      <w:numFmt w:val="bullet"/>
      <w:lvlText w:val=""/>
      <w:lvlJc w:val="left"/>
      <w:pPr>
        <w:ind w:left="2160" w:hanging="360"/>
      </w:pPr>
      <w:rPr>
        <w:rFonts w:ascii="Wingdings" w:hAnsi="Wingdings" w:hint="default"/>
      </w:rPr>
    </w:lvl>
    <w:lvl w:ilvl="3" w:tplc="5ACE1526">
      <w:start w:val="1"/>
      <w:numFmt w:val="bullet"/>
      <w:lvlText w:val=""/>
      <w:lvlJc w:val="left"/>
      <w:pPr>
        <w:ind w:left="2880" w:hanging="360"/>
      </w:pPr>
      <w:rPr>
        <w:rFonts w:ascii="Symbol" w:hAnsi="Symbol" w:hint="default"/>
      </w:rPr>
    </w:lvl>
    <w:lvl w:ilvl="4" w:tplc="D4F8DDFC">
      <w:start w:val="1"/>
      <w:numFmt w:val="bullet"/>
      <w:lvlText w:val="o"/>
      <w:lvlJc w:val="left"/>
      <w:pPr>
        <w:ind w:left="3600" w:hanging="360"/>
      </w:pPr>
      <w:rPr>
        <w:rFonts w:ascii="Courier New" w:hAnsi="Courier New" w:hint="default"/>
      </w:rPr>
    </w:lvl>
    <w:lvl w:ilvl="5" w:tplc="A8E27432">
      <w:start w:val="1"/>
      <w:numFmt w:val="bullet"/>
      <w:lvlText w:val=""/>
      <w:lvlJc w:val="left"/>
      <w:pPr>
        <w:ind w:left="4320" w:hanging="360"/>
      </w:pPr>
      <w:rPr>
        <w:rFonts w:ascii="Wingdings" w:hAnsi="Wingdings" w:hint="default"/>
      </w:rPr>
    </w:lvl>
    <w:lvl w:ilvl="6" w:tplc="127EC1EA">
      <w:start w:val="1"/>
      <w:numFmt w:val="bullet"/>
      <w:lvlText w:val=""/>
      <w:lvlJc w:val="left"/>
      <w:pPr>
        <w:ind w:left="5040" w:hanging="360"/>
      </w:pPr>
      <w:rPr>
        <w:rFonts w:ascii="Symbol" w:hAnsi="Symbol" w:hint="default"/>
      </w:rPr>
    </w:lvl>
    <w:lvl w:ilvl="7" w:tplc="E4867854">
      <w:start w:val="1"/>
      <w:numFmt w:val="bullet"/>
      <w:lvlText w:val="o"/>
      <w:lvlJc w:val="left"/>
      <w:pPr>
        <w:ind w:left="5760" w:hanging="360"/>
      </w:pPr>
      <w:rPr>
        <w:rFonts w:ascii="Courier New" w:hAnsi="Courier New" w:hint="default"/>
      </w:rPr>
    </w:lvl>
    <w:lvl w:ilvl="8" w:tplc="A118B6C8">
      <w:start w:val="1"/>
      <w:numFmt w:val="bullet"/>
      <w:lvlText w:val=""/>
      <w:lvlJc w:val="left"/>
      <w:pPr>
        <w:ind w:left="6480" w:hanging="360"/>
      </w:pPr>
      <w:rPr>
        <w:rFonts w:ascii="Wingdings" w:hAnsi="Wingdings" w:hint="default"/>
      </w:rPr>
    </w:lvl>
  </w:abstractNum>
  <w:abstractNum w:abstractNumId="9" w15:restartNumberingAfterBreak="0">
    <w:nsid w:val="19D7C3D4"/>
    <w:multiLevelType w:val="hybridMultilevel"/>
    <w:tmpl w:val="DF520648"/>
    <w:lvl w:ilvl="0" w:tplc="3E22EEA4">
      <w:start w:val="1"/>
      <w:numFmt w:val="bullet"/>
      <w:lvlText w:val=""/>
      <w:lvlJc w:val="left"/>
      <w:pPr>
        <w:ind w:left="720" w:hanging="360"/>
      </w:pPr>
      <w:rPr>
        <w:rFonts w:ascii="Symbol" w:hAnsi="Symbol" w:hint="default"/>
      </w:rPr>
    </w:lvl>
    <w:lvl w:ilvl="1" w:tplc="C9DA676A">
      <w:start w:val="1"/>
      <w:numFmt w:val="bullet"/>
      <w:lvlText w:val="o"/>
      <w:lvlJc w:val="left"/>
      <w:pPr>
        <w:ind w:left="1440" w:hanging="360"/>
      </w:pPr>
      <w:rPr>
        <w:rFonts w:ascii="Courier New" w:hAnsi="Courier New" w:hint="default"/>
      </w:rPr>
    </w:lvl>
    <w:lvl w:ilvl="2" w:tplc="DA4C4960">
      <w:start w:val="1"/>
      <w:numFmt w:val="bullet"/>
      <w:lvlText w:val=""/>
      <w:lvlJc w:val="left"/>
      <w:pPr>
        <w:ind w:left="2160" w:hanging="360"/>
      </w:pPr>
      <w:rPr>
        <w:rFonts w:ascii="Wingdings" w:hAnsi="Wingdings" w:hint="default"/>
      </w:rPr>
    </w:lvl>
    <w:lvl w:ilvl="3" w:tplc="7F2AF44E">
      <w:start w:val="1"/>
      <w:numFmt w:val="bullet"/>
      <w:lvlText w:val=""/>
      <w:lvlJc w:val="left"/>
      <w:pPr>
        <w:ind w:left="2880" w:hanging="360"/>
      </w:pPr>
      <w:rPr>
        <w:rFonts w:ascii="Symbol" w:hAnsi="Symbol" w:hint="default"/>
      </w:rPr>
    </w:lvl>
    <w:lvl w:ilvl="4" w:tplc="E528F28C">
      <w:start w:val="1"/>
      <w:numFmt w:val="bullet"/>
      <w:lvlText w:val="o"/>
      <w:lvlJc w:val="left"/>
      <w:pPr>
        <w:ind w:left="3600" w:hanging="360"/>
      </w:pPr>
      <w:rPr>
        <w:rFonts w:ascii="Courier New" w:hAnsi="Courier New" w:hint="default"/>
      </w:rPr>
    </w:lvl>
    <w:lvl w:ilvl="5" w:tplc="9C4459E8">
      <w:start w:val="1"/>
      <w:numFmt w:val="bullet"/>
      <w:lvlText w:val=""/>
      <w:lvlJc w:val="left"/>
      <w:pPr>
        <w:ind w:left="4320" w:hanging="360"/>
      </w:pPr>
      <w:rPr>
        <w:rFonts w:ascii="Wingdings" w:hAnsi="Wingdings" w:hint="default"/>
      </w:rPr>
    </w:lvl>
    <w:lvl w:ilvl="6" w:tplc="7ABC1C4A">
      <w:start w:val="1"/>
      <w:numFmt w:val="bullet"/>
      <w:lvlText w:val=""/>
      <w:lvlJc w:val="left"/>
      <w:pPr>
        <w:ind w:left="5040" w:hanging="360"/>
      </w:pPr>
      <w:rPr>
        <w:rFonts w:ascii="Symbol" w:hAnsi="Symbol" w:hint="default"/>
      </w:rPr>
    </w:lvl>
    <w:lvl w:ilvl="7" w:tplc="940AEA62">
      <w:start w:val="1"/>
      <w:numFmt w:val="bullet"/>
      <w:lvlText w:val="o"/>
      <w:lvlJc w:val="left"/>
      <w:pPr>
        <w:ind w:left="5760" w:hanging="360"/>
      </w:pPr>
      <w:rPr>
        <w:rFonts w:ascii="Courier New" w:hAnsi="Courier New" w:hint="default"/>
      </w:rPr>
    </w:lvl>
    <w:lvl w:ilvl="8" w:tplc="4DE241F8">
      <w:start w:val="1"/>
      <w:numFmt w:val="bullet"/>
      <w:lvlText w:val=""/>
      <w:lvlJc w:val="left"/>
      <w:pPr>
        <w:ind w:left="6480" w:hanging="360"/>
      </w:pPr>
      <w:rPr>
        <w:rFonts w:ascii="Wingdings" w:hAnsi="Wingdings" w:hint="default"/>
      </w:rPr>
    </w:lvl>
  </w:abstractNum>
  <w:abstractNum w:abstractNumId="10" w15:restartNumberingAfterBreak="0">
    <w:nsid w:val="1A9E4EF4"/>
    <w:multiLevelType w:val="hybridMultilevel"/>
    <w:tmpl w:val="55E6B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5C9034"/>
    <w:multiLevelType w:val="hybridMultilevel"/>
    <w:tmpl w:val="2E3C099C"/>
    <w:lvl w:ilvl="0" w:tplc="FFFFFFFF">
      <w:start w:val="1"/>
      <w:numFmt w:val="bullet"/>
      <w:lvlText w:val=""/>
      <w:lvlJc w:val="left"/>
      <w:pPr>
        <w:ind w:left="720" w:hanging="360"/>
      </w:pPr>
      <w:rPr>
        <w:rFonts w:ascii="Symbol" w:hAnsi="Symbol" w:hint="default"/>
      </w:rPr>
    </w:lvl>
    <w:lvl w:ilvl="1" w:tplc="7804D07A">
      <w:start w:val="1"/>
      <w:numFmt w:val="bullet"/>
      <w:lvlText w:val="o"/>
      <w:lvlJc w:val="left"/>
      <w:pPr>
        <w:ind w:left="1440" w:hanging="360"/>
      </w:pPr>
      <w:rPr>
        <w:rFonts w:ascii="Courier New" w:hAnsi="Courier New" w:hint="default"/>
      </w:rPr>
    </w:lvl>
    <w:lvl w:ilvl="2" w:tplc="5AAE372C">
      <w:start w:val="1"/>
      <w:numFmt w:val="bullet"/>
      <w:lvlText w:val=""/>
      <w:lvlJc w:val="left"/>
      <w:pPr>
        <w:ind w:left="2160" w:hanging="360"/>
      </w:pPr>
      <w:rPr>
        <w:rFonts w:ascii="Wingdings" w:hAnsi="Wingdings" w:hint="default"/>
      </w:rPr>
    </w:lvl>
    <w:lvl w:ilvl="3" w:tplc="EBAEF5AC">
      <w:start w:val="1"/>
      <w:numFmt w:val="bullet"/>
      <w:lvlText w:val=""/>
      <w:lvlJc w:val="left"/>
      <w:pPr>
        <w:ind w:left="2880" w:hanging="360"/>
      </w:pPr>
      <w:rPr>
        <w:rFonts w:ascii="Symbol" w:hAnsi="Symbol" w:hint="default"/>
      </w:rPr>
    </w:lvl>
    <w:lvl w:ilvl="4" w:tplc="73C0F4A8">
      <w:start w:val="1"/>
      <w:numFmt w:val="bullet"/>
      <w:lvlText w:val="o"/>
      <w:lvlJc w:val="left"/>
      <w:pPr>
        <w:ind w:left="3600" w:hanging="360"/>
      </w:pPr>
      <w:rPr>
        <w:rFonts w:ascii="Courier New" w:hAnsi="Courier New" w:hint="default"/>
      </w:rPr>
    </w:lvl>
    <w:lvl w:ilvl="5" w:tplc="92425E9C">
      <w:start w:val="1"/>
      <w:numFmt w:val="bullet"/>
      <w:lvlText w:val=""/>
      <w:lvlJc w:val="left"/>
      <w:pPr>
        <w:ind w:left="4320" w:hanging="360"/>
      </w:pPr>
      <w:rPr>
        <w:rFonts w:ascii="Wingdings" w:hAnsi="Wingdings" w:hint="default"/>
      </w:rPr>
    </w:lvl>
    <w:lvl w:ilvl="6" w:tplc="01989FF4">
      <w:start w:val="1"/>
      <w:numFmt w:val="bullet"/>
      <w:lvlText w:val=""/>
      <w:lvlJc w:val="left"/>
      <w:pPr>
        <w:ind w:left="5040" w:hanging="360"/>
      </w:pPr>
      <w:rPr>
        <w:rFonts w:ascii="Symbol" w:hAnsi="Symbol" w:hint="default"/>
      </w:rPr>
    </w:lvl>
    <w:lvl w:ilvl="7" w:tplc="F38006B4">
      <w:start w:val="1"/>
      <w:numFmt w:val="bullet"/>
      <w:lvlText w:val="o"/>
      <w:lvlJc w:val="left"/>
      <w:pPr>
        <w:ind w:left="5760" w:hanging="360"/>
      </w:pPr>
      <w:rPr>
        <w:rFonts w:ascii="Courier New" w:hAnsi="Courier New" w:hint="default"/>
      </w:rPr>
    </w:lvl>
    <w:lvl w:ilvl="8" w:tplc="6BA88266">
      <w:start w:val="1"/>
      <w:numFmt w:val="bullet"/>
      <w:lvlText w:val=""/>
      <w:lvlJc w:val="left"/>
      <w:pPr>
        <w:ind w:left="6480" w:hanging="360"/>
      </w:pPr>
      <w:rPr>
        <w:rFonts w:ascii="Wingdings" w:hAnsi="Wingdings" w:hint="default"/>
      </w:rPr>
    </w:lvl>
  </w:abstractNum>
  <w:abstractNum w:abstractNumId="12" w15:restartNumberingAfterBreak="0">
    <w:nsid w:val="211E9772"/>
    <w:multiLevelType w:val="hybridMultilevel"/>
    <w:tmpl w:val="5CFC8856"/>
    <w:lvl w:ilvl="0" w:tplc="B3B6C166">
      <w:start w:val="1"/>
      <w:numFmt w:val="bullet"/>
      <w:lvlText w:val=""/>
      <w:lvlJc w:val="left"/>
      <w:pPr>
        <w:ind w:left="720" w:hanging="360"/>
      </w:pPr>
      <w:rPr>
        <w:rFonts w:ascii="Symbol" w:hAnsi="Symbol" w:hint="default"/>
      </w:rPr>
    </w:lvl>
    <w:lvl w:ilvl="1" w:tplc="F0544B10">
      <w:start w:val="1"/>
      <w:numFmt w:val="bullet"/>
      <w:lvlText w:val="o"/>
      <w:lvlJc w:val="left"/>
      <w:pPr>
        <w:ind w:left="1440" w:hanging="360"/>
      </w:pPr>
      <w:rPr>
        <w:rFonts w:ascii="Courier New" w:hAnsi="Courier New" w:hint="default"/>
      </w:rPr>
    </w:lvl>
    <w:lvl w:ilvl="2" w:tplc="2F46D96E">
      <w:start w:val="1"/>
      <w:numFmt w:val="bullet"/>
      <w:lvlText w:val=""/>
      <w:lvlJc w:val="left"/>
      <w:pPr>
        <w:ind w:left="2160" w:hanging="360"/>
      </w:pPr>
      <w:rPr>
        <w:rFonts w:ascii="Wingdings" w:hAnsi="Wingdings" w:hint="default"/>
      </w:rPr>
    </w:lvl>
    <w:lvl w:ilvl="3" w:tplc="04E41FB2">
      <w:start w:val="1"/>
      <w:numFmt w:val="bullet"/>
      <w:lvlText w:val=""/>
      <w:lvlJc w:val="left"/>
      <w:pPr>
        <w:ind w:left="2880" w:hanging="360"/>
      </w:pPr>
      <w:rPr>
        <w:rFonts w:ascii="Symbol" w:hAnsi="Symbol" w:hint="default"/>
      </w:rPr>
    </w:lvl>
    <w:lvl w:ilvl="4" w:tplc="5002D6E6">
      <w:start w:val="1"/>
      <w:numFmt w:val="bullet"/>
      <w:lvlText w:val="o"/>
      <w:lvlJc w:val="left"/>
      <w:pPr>
        <w:ind w:left="3600" w:hanging="360"/>
      </w:pPr>
      <w:rPr>
        <w:rFonts w:ascii="Courier New" w:hAnsi="Courier New" w:hint="default"/>
      </w:rPr>
    </w:lvl>
    <w:lvl w:ilvl="5" w:tplc="D26E4ED0">
      <w:start w:val="1"/>
      <w:numFmt w:val="bullet"/>
      <w:lvlText w:val=""/>
      <w:lvlJc w:val="left"/>
      <w:pPr>
        <w:ind w:left="4320" w:hanging="360"/>
      </w:pPr>
      <w:rPr>
        <w:rFonts w:ascii="Wingdings" w:hAnsi="Wingdings" w:hint="default"/>
      </w:rPr>
    </w:lvl>
    <w:lvl w:ilvl="6" w:tplc="F3BE6AA6">
      <w:start w:val="1"/>
      <w:numFmt w:val="bullet"/>
      <w:lvlText w:val=""/>
      <w:lvlJc w:val="left"/>
      <w:pPr>
        <w:ind w:left="5040" w:hanging="360"/>
      </w:pPr>
      <w:rPr>
        <w:rFonts w:ascii="Symbol" w:hAnsi="Symbol" w:hint="default"/>
      </w:rPr>
    </w:lvl>
    <w:lvl w:ilvl="7" w:tplc="CF1261B4">
      <w:start w:val="1"/>
      <w:numFmt w:val="bullet"/>
      <w:lvlText w:val="o"/>
      <w:lvlJc w:val="left"/>
      <w:pPr>
        <w:ind w:left="5760" w:hanging="360"/>
      </w:pPr>
      <w:rPr>
        <w:rFonts w:ascii="Courier New" w:hAnsi="Courier New" w:hint="default"/>
      </w:rPr>
    </w:lvl>
    <w:lvl w:ilvl="8" w:tplc="92A8B26C">
      <w:start w:val="1"/>
      <w:numFmt w:val="bullet"/>
      <w:lvlText w:val=""/>
      <w:lvlJc w:val="left"/>
      <w:pPr>
        <w:ind w:left="6480" w:hanging="360"/>
      </w:pPr>
      <w:rPr>
        <w:rFonts w:ascii="Wingdings" w:hAnsi="Wingdings" w:hint="default"/>
      </w:rPr>
    </w:lvl>
  </w:abstractNum>
  <w:abstractNum w:abstractNumId="13" w15:restartNumberingAfterBreak="0">
    <w:nsid w:val="2158A565"/>
    <w:multiLevelType w:val="hybridMultilevel"/>
    <w:tmpl w:val="C93ED486"/>
    <w:lvl w:ilvl="0" w:tplc="A906C4DE">
      <w:start w:val="1"/>
      <w:numFmt w:val="bullet"/>
      <w:lvlText w:val=""/>
      <w:lvlJc w:val="left"/>
      <w:pPr>
        <w:ind w:left="720" w:hanging="360"/>
      </w:pPr>
      <w:rPr>
        <w:rFonts w:ascii="Symbol" w:hAnsi="Symbol" w:hint="default"/>
      </w:rPr>
    </w:lvl>
    <w:lvl w:ilvl="1" w:tplc="17E4E522">
      <w:start w:val="1"/>
      <w:numFmt w:val="bullet"/>
      <w:lvlText w:val="o"/>
      <w:lvlJc w:val="left"/>
      <w:pPr>
        <w:ind w:left="1440" w:hanging="360"/>
      </w:pPr>
      <w:rPr>
        <w:rFonts w:ascii="Courier New" w:hAnsi="Courier New" w:hint="default"/>
      </w:rPr>
    </w:lvl>
    <w:lvl w:ilvl="2" w:tplc="DEA6183C">
      <w:start w:val="1"/>
      <w:numFmt w:val="bullet"/>
      <w:lvlText w:val=""/>
      <w:lvlJc w:val="left"/>
      <w:pPr>
        <w:ind w:left="2160" w:hanging="360"/>
      </w:pPr>
      <w:rPr>
        <w:rFonts w:ascii="Wingdings" w:hAnsi="Wingdings" w:hint="default"/>
      </w:rPr>
    </w:lvl>
    <w:lvl w:ilvl="3" w:tplc="3C061EE2">
      <w:start w:val="1"/>
      <w:numFmt w:val="bullet"/>
      <w:lvlText w:val=""/>
      <w:lvlJc w:val="left"/>
      <w:pPr>
        <w:ind w:left="2880" w:hanging="360"/>
      </w:pPr>
      <w:rPr>
        <w:rFonts w:ascii="Symbol" w:hAnsi="Symbol" w:hint="default"/>
      </w:rPr>
    </w:lvl>
    <w:lvl w:ilvl="4" w:tplc="1342230E">
      <w:start w:val="1"/>
      <w:numFmt w:val="bullet"/>
      <w:lvlText w:val="o"/>
      <w:lvlJc w:val="left"/>
      <w:pPr>
        <w:ind w:left="3600" w:hanging="360"/>
      </w:pPr>
      <w:rPr>
        <w:rFonts w:ascii="Courier New" w:hAnsi="Courier New" w:hint="default"/>
      </w:rPr>
    </w:lvl>
    <w:lvl w:ilvl="5" w:tplc="5928B15A">
      <w:start w:val="1"/>
      <w:numFmt w:val="bullet"/>
      <w:lvlText w:val=""/>
      <w:lvlJc w:val="left"/>
      <w:pPr>
        <w:ind w:left="4320" w:hanging="360"/>
      </w:pPr>
      <w:rPr>
        <w:rFonts w:ascii="Wingdings" w:hAnsi="Wingdings" w:hint="default"/>
      </w:rPr>
    </w:lvl>
    <w:lvl w:ilvl="6" w:tplc="44C49430">
      <w:start w:val="1"/>
      <w:numFmt w:val="bullet"/>
      <w:lvlText w:val=""/>
      <w:lvlJc w:val="left"/>
      <w:pPr>
        <w:ind w:left="5040" w:hanging="360"/>
      </w:pPr>
      <w:rPr>
        <w:rFonts w:ascii="Symbol" w:hAnsi="Symbol" w:hint="default"/>
      </w:rPr>
    </w:lvl>
    <w:lvl w:ilvl="7" w:tplc="6C1AAD7E">
      <w:start w:val="1"/>
      <w:numFmt w:val="bullet"/>
      <w:lvlText w:val="o"/>
      <w:lvlJc w:val="left"/>
      <w:pPr>
        <w:ind w:left="5760" w:hanging="360"/>
      </w:pPr>
      <w:rPr>
        <w:rFonts w:ascii="Courier New" w:hAnsi="Courier New" w:hint="default"/>
      </w:rPr>
    </w:lvl>
    <w:lvl w:ilvl="8" w:tplc="2E90C76C">
      <w:start w:val="1"/>
      <w:numFmt w:val="bullet"/>
      <w:lvlText w:val=""/>
      <w:lvlJc w:val="left"/>
      <w:pPr>
        <w:ind w:left="6480" w:hanging="360"/>
      </w:pPr>
      <w:rPr>
        <w:rFonts w:ascii="Wingdings" w:hAnsi="Wingdings" w:hint="default"/>
      </w:rPr>
    </w:lvl>
  </w:abstractNum>
  <w:abstractNum w:abstractNumId="14" w15:restartNumberingAfterBreak="0">
    <w:nsid w:val="21B844E2"/>
    <w:multiLevelType w:val="multilevel"/>
    <w:tmpl w:val="A9627D7E"/>
    <w:lvl w:ilvl="0">
      <w:start w:val="3"/>
      <w:numFmt w:val="decimal"/>
      <w:lvlText w:val="%1"/>
      <w:lvlJc w:val="left"/>
      <w:pPr>
        <w:ind w:left="360" w:hanging="360"/>
      </w:pPr>
      <w:rPr>
        <w:rFonts w:hint="default"/>
      </w:rPr>
    </w:lvl>
    <w:lvl w:ilvl="1">
      <w:start w:val="2"/>
      <w:numFmt w:val="decimal"/>
      <w:lvlText w:val="%1.%2"/>
      <w:lvlJc w:val="left"/>
      <w:pPr>
        <w:ind w:left="476" w:hanging="36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1776" w:hanging="108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5" w15:restartNumberingAfterBreak="0">
    <w:nsid w:val="231D55CB"/>
    <w:multiLevelType w:val="hybridMultilevel"/>
    <w:tmpl w:val="C64A7EE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1D7B48"/>
    <w:multiLevelType w:val="hybridMultilevel"/>
    <w:tmpl w:val="0F52213A"/>
    <w:lvl w:ilvl="0" w:tplc="37FAD5E6">
      <w:start w:val="1"/>
      <w:numFmt w:val="bullet"/>
      <w:lvlText w:val="o"/>
      <w:lvlJc w:val="left"/>
      <w:pPr>
        <w:ind w:left="1080" w:hanging="360"/>
      </w:pPr>
      <w:rPr>
        <w:rFonts w:ascii="Courier New" w:hAnsi="Courier New" w:hint="default"/>
      </w:rPr>
    </w:lvl>
    <w:lvl w:ilvl="1" w:tplc="6ADA8DFA">
      <w:start w:val="1"/>
      <w:numFmt w:val="bullet"/>
      <w:lvlText w:val="o"/>
      <w:lvlJc w:val="left"/>
      <w:pPr>
        <w:ind w:left="1800" w:hanging="360"/>
      </w:pPr>
      <w:rPr>
        <w:rFonts w:ascii="Courier New" w:hAnsi="Courier New" w:hint="default"/>
      </w:rPr>
    </w:lvl>
    <w:lvl w:ilvl="2" w:tplc="4A3A289A">
      <w:start w:val="1"/>
      <w:numFmt w:val="bullet"/>
      <w:lvlText w:val=""/>
      <w:lvlJc w:val="left"/>
      <w:pPr>
        <w:ind w:left="2520" w:hanging="360"/>
      </w:pPr>
      <w:rPr>
        <w:rFonts w:ascii="Wingdings" w:hAnsi="Wingdings" w:hint="default"/>
      </w:rPr>
    </w:lvl>
    <w:lvl w:ilvl="3" w:tplc="219E09EE">
      <w:start w:val="1"/>
      <w:numFmt w:val="bullet"/>
      <w:lvlText w:val=""/>
      <w:lvlJc w:val="left"/>
      <w:pPr>
        <w:ind w:left="3240" w:hanging="360"/>
      </w:pPr>
      <w:rPr>
        <w:rFonts w:ascii="Symbol" w:hAnsi="Symbol" w:hint="default"/>
      </w:rPr>
    </w:lvl>
    <w:lvl w:ilvl="4" w:tplc="6270D568">
      <w:start w:val="1"/>
      <w:numFmt w:val="bullet"/>
      <w:lvlText w:val="o"/>
      <w:lvlJc w:val="left"/>
      <w:pPr>
        <w:ind w:left="3960" w:hanging="360"/>
      </w:pPr>
      <w:rPr>
        <w:rFonts w:ascii="Courier New" w:hAnsi="Courier New" w:hint="default"/>
      </w:rPr>
    </w:lvl>
    <w:lvl w:ilvl="5" w:tplc="99B67DEC">
      <w:start w:val="1"/>
      <w:numFmt w:val="bullet"/>
      <w:lvlText w:val=""/>
      <w:lvlJc w:val="left"/>
      <w:pPr>
        <w:ind w:left="4680" w:hanging="360"/>
      </w:pPr>
      <w:rPr>
        <w:rFonts w:ascii="Wingdings" w:hAnsi="Wingdings" w:hint="default"/>
      </w:rPr>
    </w:lvl>
    <w:lvl w:ilvl="6" w:tplc="44025E2E">
      <w:start w:val="1"/>
      <w:numFmt w:val="bullet"/>
      <w:lvlText w:val=""/>
      <w:lvlJc w:val="left"/>
      <w:pPr>
        <w:ind w:left="5400" w:hanging="360"/>
      </w:pPr>
      <w:rPr>
        <w:rFonts w:ascii="Symbol" w:hAnsi="Symbol" w:hint="default"/>
      </w:rPr>
    </w:lvl>
    <w:lvl w:ilvl="7" w:tplc="69E01A90">
      <w:start w:val="1"/>
      <w:numFmt w:val="bullet"/>
      <w:lvlText w:val="o"/>
      <w:lvlJc w:val="left"/>
      <w:pPr>
        <w:ind w:left="6120" w:hanging="360"/>
      </w:pPr>
      <w:rPr>
        <w:rFonts w:ascii="Courier New" w:hAnsi="Courier New" w:hint="default"/>
      </w:rPr>
    </w:lvl>
    <w:lvl w:ilvl="8" w:tplc="45986EFA">
      <w:start w:val="1"/>
      <w:numFmt w:val="bullet"/>
      <w:lvlText w:val=""/>
      <w:lvlJc w:val="left"/>
      <w:pPr>
        <w:ind w:left="6840" w:hanging="360"/>
      </w:pPr>
      <w:rPr>
        <w:rFonts w:ascii="Wingdings" w:hAnsi="Wingdings" w:hint="default"/>
      </w:rPr>
    </w:lvl>
  </w:abstractNum>
  <w:abstractNum w:abstractNumId="17" w15:restartNumberingAfterBreak="0">
    <w:nsid w:val="247427EC"/>
    <w:multiLevelType w:val="hybridMultilevel"/>
    <w:tmpl w:val="B24CB906"/>
    <w:lvl w:ilvl="0" w:tplc="9026905A">
      <w:start w:val="1"/>
      <w:numFmt w:val="bullet"/>
      <w:lvlText w:val=""/>
      <w:lvlJc w:val="left"/>
      <w:pPr>
        <w:ind w:left="720" w:hanging="360"/>
      </w:pPr>
      <w:rPr>
        <w:rFonts w:ascii="Symbol" w:hAnsi="Symbol" w:hint="default"/>
      </w:rPr>
    </w:lvl>
    <w:lvl w:ilvl="1" w:tplc="35BA8E38">
      <w:start w:val="1"/>
      <w:numFmt w:val="bullet"/>
      <w:lvlText w:val="o"/>
      <w:lvlJc w:val="left"/>
      <w:pPr>
        <w:ind w:left="1440" w:hanging="360"/>
      </w:pPr>
      <w:rPr>
        <w:rFonts w:ascii="Courier New" w:hAnsi="Courier New" w:hint="default"/>
      </w:rPr>
    </w:lvl>
    <w:lvl w:ilvl="2" w:tplc="A1944014">
      <w:start w:val="1"/>
      <w:numFmt w:val="bullet"/>
      <w:lvlText w:val=""/>
      <w:lvlJc w:val="left"/>
      <w:pPr>
        <w:ind w:left="2160" w:hanging="360"/>
      </w:pPr>
      <w:rPr>
        <w:rFonts w:ascii="Wingdings" w:hAnsi="Wingdings" w:hint="default"/>
      </w:rPr>
    </w:lvl>
    <w:lvl w:ilvl="3" w:tplc="BED8E7AA">
      <w:start w:val="1"/>
      <w:numFmt w:val="bullet"/>
      <w:lvlText w:val=""/>
      <w:lvlJc w:val="left"/>
      <w:pPr>
        <w:ind w:left="2880" w:hanging="360"/>
      </w:pPr>
      <w:rPr>
        <w:rFonts w:ascii="Symbol" w:hAnsi="Symbol" w:hint="default"/>
      </w:rPr>
    </w:lvl>
    <w:lvl w:ilvl="4" w:tplc="FC18E52E">
      <w:start w:val="1"/>
      <w:numFmt w:val="bullet"/>
      <w:lvlText w:val="o"/>
      <w:lvlJc w:val="left"/>
      <w:pPr>
        <w:ind w:left="3600" w:hanging="360"/>
      </w:pPr>
      <w:rPr>
        <w:rFonts w:ascii="Courier New" w:hAnsi="Courier New" w:hint="default"/>
      </w:rPr>
    </w:lvl>
    <w:lvl w:ilvl="5" w:tplc="DCAAE6D8">
      <w:start w:val="1"/>
      <w:numFmt w:val="bullet"/>
      <w:lvlText w:val=""/>
      <w:lvlJc w:val="left"/>
      <w:pPr>
        <w:ind w:left="4320" w:hanging="360"/>
      </w:pPr>
      <w:rPr>
        <w:rFonts w:ascii="Wingdings" w:hAnsi="Wingdings" w:hint="default"/>
      </w:rPr>
    </w:lvl>
    <w:lvl w:ilvl="6" w:tplc="A8987804">
      <w:start w:val="1"/>
      <w:numFmt w:val="bullet"/>
      <w:lvlText w:val=""/>
      <w:lvlJc w:val="left"/>
      <w:pPr>
        <w:ind w:left="5040" w:hanging="360"/>
      </w:pPr>
      <w:rPr>
        <w:rFonts w:ascii="Symbol" w:hAnsi="Symbol" w:hint="default"/>
      </w:rPr>
    </w:lvl>
    <w:lvl w:ilvl="7" w:tplc="BAA86102">
      <w:start w:val="1"/>
      <w:numFmt w:val="bullet"/>
      <w:lvlText w:val="o"/>
      <w:lvlJc w:val="left"/>
      <w:pPr>
        <w:ind w:left="5760" w:hanging="360"/>
      </w:pPr>
      <w:rPr>
        <w:rFonts w:ascii="Courier New" w:hAnsi="Courier New" w:hint="default"/>
      </w:rPr>
    </w:lvl>
    <w:lvl w:ilvl="8" w:tplc="DE6EAED4">
      <w:start w:val="1"/>
      <w:numFmt w:val="bullet"/>
      <w:lvlText w:val=""/>
      <w:lvlJc w:val="left"/>
      <w:pPr>
        <w:ind w:left="6480" w:hanging="360"/>
      </w:pPr>
      <w:rPr>
        <w:rFonts w:ascii="Wingdings" w:hAnsi="Wingdings" w:hint="default"/>
      </w:rPr>
    </w:lvl>
  </w:abstractNum>
  <w:abstractNum w:abstractNumId="18" w15:restartNumberingAfterBreak="0">
    <w:nsid w:val="25D864E6"/>
    <w:multiLevelType w:val="hybridMultilevel"/>
    <w:tmpl w:val="741A7BD8"/>
    <w:lvl w:ilvl="0" w:tplc="6AD86318">
      <w:start w:val="1"/>
      <w:numFmt w:val="bullet"/>
      <w:lvlText w:val=""/>
      <w:lvlJc w:val="left"/>
      <w:pPr>
        <w:ind w:left="720" w:hanging="360"/>
      </w:pPr>
      <w:rPr>
        <w:rFonts w:ascii="Symbol" w:hAnsi="Symbol" w:hint="default"/>
      </w:rPr>
    </w:lvl>
    <w:lvl w:ilvl="1" w:tplc="E76A4F04">
      <w:start w:val="1"/>
      <w:numFmt w:val="bullet"/>
      <w:lvlText w:val="o"/>
      <w:lvlJc w:val="left"/>
      <w:pPr>
        <w:ind w:left="1440" w:hanging="360"/>
      </w:pPr>
      <w:rPr>
        <w:rFonts w:ascii="Courier New" w:hAnsi="Courier New" w:hint="default"/>
      </w:rPr>
    </w:lvl>
    <w:lvl w:ilvl="2" w:tplc="D0283C5A">
      <w:start w:val="1"/>
      <w:numFmt w:val="bullet"/>
      <w:lvlText w:val=""/>
      <w:lvlJc w:val="left"/>
      <w:pPr>
        <w:ind w:left="2160" w:hanging="360"/>
      </w:pPr>
      <w:rPr>
        <w:rFonts w:ascii="Wingdings" w:hAnsi="Wingdings" w:hint="default"/>
      </w:rPr>
    </w:lvl>
    <w:lvl w:ilvl="3" w:tplc="D3CE3C4E">
      <w:start w:val="1"/>
      <w:numFmt w:val="bullet"/>
      <w:lvlText w:val=""/>
      <w:lvlJc w:val="left"/>
      <w:pPr>
        <w:ind w:left="2880" w:hanging="360"/>
      </w:pPr>
      <w:rPr>
        <w:rFonts w:ascii="Symbol" w:hAnsi="Symbol" w:hint="default"/>
      </w:rPr>
    </w:lvl>
    <w:lvl w:ilvl="4" w:tplc="D2AA4180">
      <w:start w:val="1"/>
      <w:numFmt w:val="bullet"/>
      <w:lvlText w:val="o"/>
      <w:lvlJc w:val="left"/>
      <w:pPr>
        <w:ind w:left="3600" w:hanging="360"/>
      </w:pPr>
      <w:rPr>
        <w:rFonts w:ascii="Courier New" w:hAnsi="Courier New" w:hint="default"/>
      </w:rPr>
    </w:lvl>
    <w:lvl w:ilvl="5" w:tplc="165C1BBC">
      <w:start w:val="1"/>
      <w:numFmt w:val="bullet"/>
      <w:lvlText w:val=""/>
      <w:lvlJc w:val="left"/>
      <w:pPr>
        <w:ind w:left="4320" w:hanging="360"/>
      </w:pPr>
      <w:rPr>
        <w:rFonts w:ascii="Wingdings" w:hAnsi="Wingdings" w:hint="default"/>
      </w:rPr>
    </w:lvl>
    <w:lvl w:ilvl="6" w:tplc="6824C964">
      <w:start w:val="1"/>
      <w:numFmt w:val="bullet"/>
      <w:lvlText w:val=""/>
      <w:lvlJc w:val="left"/>
      <w:pPr>
        <w:ind w:left="5040" w:hanging="360"/>
      </w:pPr>
      <w:rPr>
        <w:rFonts w:ascii="Symbol" w:hAnsi="Symbol" w:hint="default"/>
      </w:rPr>
    </w:lvl>
    <w:lvl w:ilvl="7" w:tplc="BEC65AD4">
      <w:start w:val="1"/>
      <w:numFmt w:val="bullet"/>
      <w:lvlText w:val="o"/>
      <w:lvlJc w:val="left"/>
      <w:pPr>
        <w:ind w:left="5760" w:hanging="360"/>
      </w:pPr>
      <w:rPr>
        <w:rFonts w:ascii="Courier New" w:hAnsi="Courier New" w:hint="default"/>
      </w:rPr>
    </w:lvl>
    <w:lvl w:ilvl="8" w:tplc="04629334">
      <w:start w:val="1"/>
      <w:numFmt w:val="bullet"/>
      <w:lvlText w:val=""/>
      <w:lvlJc w:val="left"/>
      <w:pPr>
        <w:ind w:left="6480" w:hanging="360"/>
      </w:pPr>
      <w:rPr>
        <w:rFonts w:ascii="Wingdings" w:hAnsi="Wingdings" w:hint="default"/>
      </w:rPr>
    </w:lvl>
  </w:abstractNum>
  <w:abstractNum w:abstractNumId="19" w15:restartNumberingAfterBreak="0">
    <w:nsid w:val="317856A9"/>
    <w:multiLevelType w:val="hybridMultilevel"/>
    <w:tmpl w:val="C2421734"/>
    <w:lvl w:ilvl="0" w:tplc="9C167FD6">
      <w:start w:val="1"/>
      <w:numFmt w:val="bullet"/>
      <w:lvlText w:val=""/>
      <w:lvlJc w:val="left"/>
      <w:pPr>
        <w:ind w:left="720" w:hanging="360"/>
      </w:pPr>
      <w:rPr>
        <w:rFonts w:ascii="Symbol" w:hAnsi="Symbol" w:hint="default"/>
      </w:rPr>
    </w:lvl>
    <w:lvl w:ilvl="1" w:tplc="D1228614">
      <w:start w:val="1"/>
      <w:numFmt w:val="bullet"/>
      <w:lvlText w:val="o"/>
      <w:lvlJc w:val="left"/>
      <w:pPr>
        <w:ind w:left="1440" w:hanging="360"/>
      </w:pPr>
      <w:rPr>
        <w:rFonts w:ascii="Courier New" w:hAnsi="Courier New" w:hint="default"/>
      </w:rPr>
    </w:lvl>
    <w:lvl w:ilvl="2" w:tplc="24C2A444">
      <w:start w:val="1"/>
      <w:numFmt w:val="bullet"/>
      <w:lvlText w:val=""/>
      <w:lvlJc w:val="left"/>
      <w:pPr>
        <w:ind w:left="2160" w:hanging="360"/>
      </w:pPr>
      <w:rPr>
        <w:rFonts w:ascii="Wingdings" w:hAnsi="Wingdings" w:hint="default"/>
      </w:rPr>
    </w:lvl>
    <w:lvl w:ilvl="3" w:tplc="714830E6">
      <w:start w:val="1"/>
      <w:numFmt w:val="bullet"/>
      <w:lvlText w:val=""/>
      <w:lvlJc w:val="left"/>
      <w:pPr>
        <w:ind w:left="2880" w:hanging="360"/>
      </w:pPr>
      <w:rPr>
        <w:rFonts w:ascii="Symbol" w:hAnsi="Symbol" w:hint="default"/>
      </w:rPr>
    </w:lvl>
    <w:lvl w:ilvl="4" w:tplc="67D848B4">
      <w:start w:val="1"/>
      <w:numFmt w:val="bullet"/>
      <w:lvlText w:val="o"/>
      <w:lvlJc w:val="left"/>
      <w:pPr>
        <w:ind w:left="3600" w:hanging="360"/>
      </w:pPr>
      <w:rPr>
        <w:rFonts w:ascii="Courier New" w:hAnsi="Courier New" w:hint="default"/>
      </w:rPr>
    </w:lvl>
    <w:lvl w:ilvl="5" w:tplc="81007D7E">
      <w:start w:val="1"/>
      <w:numFmt w:val="bullet"/>
      <w:lvlText w:val=""/>
      <w:lvlJc w:val="left"/>
      <w:pPr>
        <w:ind w:left="4320" w:hanging="360"/>
      </w:pPr>
      <w:rPr>
        <w:rFonts w:ascii="Wingdings" w:hAnsi="Wingdings" w:hint="default"/>
      </w:rPr>
    </w:lvl>
    <w:lvl w:ilvl="6" w:tplc="EAD8ECDA">
      <w:start w:val="1"/>
      <w:numFmt w:val="bullet"/>
      <w:lvlText w:val=""/>
      <w:lvlJc w:val="left"/>
      <w:pPr>
        <w:ind w:left="5040" w:hanging="360"/>
      </w:pPr>
      <w:rPr>
        <w:rFonts w:ascii="Symbol" w:hAnsi="Symbol" w:hint="default"/>
      </w:rPr>
    </w:lvl>
    <w:lvl w:ilvl="7" w:tplc="086C7860">
      <w:start w:val="1"/>
      <w:numFmt w:val="bullet"/>
      <w:lvlText w:val="o"/>
      <w:lvlJc w:val="left"/>
      <w:pPr>
        <w:ind w:left="5760" w:hanging="360"/>
      </w:pPr>
      <w:rPr>
        <w:rFonts w:ascii="Courier New" w:hAnsi="Courier New" w:hint="default"/>
      </w:rPr>
    </w:lvl>
    <w:lvl w:ilvl="8" w:tplc="5AF49838">
      <w:start w:val="1"/>
      <w:numFmt w:val="bullet"/>
      <w:lvlText w:val=""/>
      <w:lvlJc w:val="left"/>
      <w:pPr>
        <w:ind w:left="6480" w:hanging="360"/>
      </w:pPr>
      <w:rPr>
        <w:rFonts w:ascii="Wingdings" w:hAnsi="Wingdings" w:hint="default"/>
      </w:rPr>
    </w:lvl>
  </w:abstractNum>
  <w:abstractNum w:abstractNumId="20" w15:restartNumberingAfterBreak="0">
    <w:nsid w:val="32E40559"/>
    <w:multiLevelType w:val="hybridMultilevel"/>
    <w:tmpl w:val="B23AF5CA"/>
    <w:lvl w:ilvl="0" w:tplc="04A213F8">
      <w:start w:val="1"/>
      <w:numFmt w:val="bullet"/>
      <w:lvlText w:val=""/>
      <w:lvlJc w:val="left"/>
      <w:pPr>
        <w:ind w:left="720" w:hanging="360"/>
      </w:pPr>
      <w:rPr>
        <w:rFonts w:ascii="Symbol" w:hAnsi="Symbol" w:hint="default"/>
      </w:rPr>
    </w:lvl>
    <w:lvl w:ilvl="1" w:tplc="6FE07D2E">
      <w:start w:val="1"/>
      <w:numFmt w:val="bullet"/>
      <w:lvlText w:val="o"/>
      <w:lvlJc w:val="left"/>
      <w:pPr>
        <w:ind w:left="1440" w:hanging="360"/>
      </w:pPr>
      <w:rPr>
        <w:rFonts w:ascii="Courier New" w:hAnsi="Courier New" w:hint="default"/>
      </w:rPr>
    </w:lvl>
    <w:lvl w:ilvl="2" w:tplc="EB583DDC">
      <w:start w:val="1"/>
      <w:numFmt w:val="bullet"/>
      <w:lvlText w:val=""/>
      <w:lvlJc w:val="left"/>
      <w:pPr>
        <w:ind w:left="2160" w:hanging="360"/>
      </w:pPr>
      <w:rPr>
        <w:rFonts w:ascii="Wingdings" w:hAnsi="Wingdings" w:hint="default"/>
      </w:rPr>
    </w:lvl>
    <w:lvl w:ilvl="3" w:tplc="7DD02ABA">
      <w:start w:val="1"/>
      <w:numFmt w:val="bullet"/>
      <w:lvlText w:val=""/>
      <w:lvlJc w:val="left"/>
      <w:pPr>
        <w:ind w:left="2880" w:hanging="360"/>
      </w:pPr>
      <w:rPr>
        <w:rFonts w:ascii="Symbol" w:hAnsi="Symbol" w:hint="default"/>
      </w:rPr>
    </w:lvl>
    <w:lvl w:ilvl="4" w:tplc="9B92A908">
      <w:start w:val="1"/>
      <w:numFmt w:val="bullet"/>
      <w:lvlText w:val="o"/>
      <w:lvlJc w:val="left"/>
      <w:pPr>
        <w:ind w:left="3600" w:hanging="360"/>
      </w:pPr>
      <w:rPr>
        <w:rFonts w:ascii="Courier New" w:hAnsi="Courier New" w:hint="default"/>
      </w:rPr>
    </w:lvl>
    <w:lvl w:ilvl="5" w:tplc="2C94A406">
      <w:start w:val="1"/>
      <w:numFmt w:val="bullet"/>
      <w:lvlText w:val=""/>
      <w:lvlJc w:val="left"/>
      <w:pPr>
        <w:ind w:left="4320" w:hanging="360"/>
      </w:pPr>
      <w:rPr>
        <w:rFonts w:ascii="Wingdings" w:hAnsi="Wingdings" w:hint="default"/>
      </w:rPr>
    </w:lvl>
    <w:lvl w:ilvl="6" w:tplc="1C2AE530">
      <w:start w:val="1"/>
      <w:numFmt w:val="bullet"/>
      <w:lvlText w:val=""/>
      <w:lvlJc w:val="left"/>
      <w:pPr>
        <w:ind w:left="5040" w:hanging="360"/>
      </w:pPr>
      <w:rPr>
        <w:rFonts w:ascii="Symbol" w:hAnsi="Symbol" w:hint="default"/>
      </w:rPr>
    </w:lvl>
    <w:lvl w:ilvl="7" w:tplc="FF26E844">
      <w:start w:val="1"/>
      <w:numFmt w:val="bullet"/>
      <w:lvlText w:val="o"/>
      <w:lvlJc w:val="left"/>
      <w:pPr>
        <w:ind w:left="5760" w:hanging="360"/>
      </w:pPr>
      <w:rPr>
        <w:rFonts w:ascii="Courier New" w:hAnsi="Courier New" w:hint="default"/>
      </w:rPr>
    </w:lvl>
    <w:lvl w:ilvl="8" w:tplc="11CE5482">
      <w:start w:val="1"/>
      <w:numFmt w:val="bullet"/>
      <w:lvlText w:val=""/>
      <w:lvlJc w:val="left"/>
      <w:pPr>
        <w:ind w:left="6480" w:hanging="360"/>
      </w:pPr>
      <w:rPr>
        <w:rFonts w:ascii="Wingdings" w:hAnsi="Wingdings" w:hint="default"/>
      </w:rPr>
    </w:lvl>
  </w:abstractNum>
  <w:abstractNum w:abstractNumId="21" w15:restartNumberingAfterBreak="0">
    <w:nsid w:val="38EDFC99"/>
    <w:multiLevelType w:val="hybridMultilevel"/>
    <w:tmpl w:val="DFDC974C"/>
    <w:lvl w:ilvl="0" w:tplc="E12E3B0E">
      <w:start w:val="1"/>
      <w:numFmt w:val="bullet"/>
      <w:lvlText w:val=""/>
      <w:lvlJc w:val="left"/>
      <w:pPr>
        <w:ind w:left="720" w:hanging="360"/>
      </w:pPr>
      <w:rPr>
        <w:rFonts w:ascii="Symbol" w:hAnsi="Symbol" w:hint="default"/>
      </w:rPr>
    </w:lvl>
    <w:lvl w:ilvl="1" w:tplc="F0EAFF90">
      <w:start w:val="1"/>
      <w:numFmt w:val="bullet"/>
      <w:lvlText w:val="o"/>
      <w:lvlJc w:val="left"/>
      <w:pPr>
        <w:ind w:left="1440" w:hanging="360"/>
      </w:pPr>
      <w:rPr>
        <w:rFonts w:ascii="Courier New" w:hAnsi="Courier New" w:hint="default"/>
      </w:rPr>
    </w:lvl>
    <w:lvl w:ilvl="2" w:tplc="C610FDC0">
      <w:start w:val="1"/>
      <w:numFmt w:val="bullet"/>
      <w:lvlText w:val=""/>
      <w:lvlJc w:val="left"/>
      <w:pPr>
        <w:ind w:left="2160" w:hanging="360"/>
      </w:pPr>
      <w:rPr>
        <w:rFonts w:ascii="Wingdings" w:hAnsi="Wingdings" w:hint="default"/>
      </w:rPr>
    </w:lvl>
    <w:lvl w:ilvl="3" w:tplc="3C30721A">
      <w:start w:val="1"/>
      <w:numFmt w:val="bullet"/>
      <w:lvlText w:val=""/>
      <w:lvlJc w:val="left"/>
      <w:pPr>
        <w:ind w:left="2880" w:hanging="360"/>
      </w:pPr>
      <w:rPr>
        <w:rFonts w:ascii="Symbol" w:hAnsi="Symbol" w:hint="default"/>
      </w:rPr>
    </w:lvl>
    <w:lvl w:ilvl="4" w:tplc="F33264CE">
      <w:start w:val="1"/>
      <w:numFmt w:val="bullet"/>
      <w:lvlText w:val="o"/>
      <w:lvlJc w:val="left"/>
      <w:pPr>
        <w:ind w:left="3600" w:hanging="360"/>
      </w:pPr>
      <w:rPr>
        <w:rFonts w:ascii="Courier New" w:hAnsi="Courier New" w:hint="default"/>
      </w:rPr>
    </w:lvl>
    <w:lvl w:ilvl="5" w:tplc="90C8CB2A">
      <w:start w:val="1"/>
      <w:numFmt w:val="bullet"/>
      <w:lvlText w:val=""/>
      <w:lvlJc w:val="left"/>
      <w:pPr>
        <w:ind w:left="4320" w:hanging="360"/>
      </w:pPr>
      <w:rPr>
        <w:rFonts w:ascii="Wingdings" w:hAnsi="Wingdings" w:hint="default"/>
      </w:rPr>
    </w:lvl>
    <w:lvl w:ilvl="6" w:tplc="B8A2CBB4">
      <w:start w:val="1"/>
      <w:numFmt w:val="bullet"/>
      <w:lvlText w:val=""/>
      <w:lvlJc w:val="left"/>
      <w:pPr>
        <w:ind w:left="5040" w:hanging="360"/>
      </w:pPr>
      <w:rPr>
        <w:rFonts w:ascii="Symbol" w:hAnsi="Symbol" w:hint="default"/>
      </w:rPr>
    </w:lvl>
    <w:lvl w:ilvl="7" w:tplc="4DE4A3CC">
      <w:start w:val="1"/>
      <w:numFmt w:val="bullet"/>
      <w:lvlText w:val="o"/>
      <w:lvlJc w:val="left"/>
      <w:pPr>
        <w:ind w:left="5760" w:hanging="360"/>
      </w:pPr>
      <w:rPr>
        <w:rFonts w:ascii="Courier New" w:hAnsi="Courier New" w:hint="default"/>
      </w:rPr>
    </w:lvl>
    <w:lvl w:ilvl="8" w:tplc="77D481F8">
      <w:start w:val="1"/>
      <w:numFmt w:val="bullet"/>
      <w:lvlText w:val=""/>
      <w:lvlJc w:val="left"/>
      <w:pPr>
        <w:ind w:left="6480" w:hanging="360"/>
      </w:pPr>
      <w:rPr>
        <w:rFonts w:ascii="Wingdings" w:hAnsi="Wingdings" w:hint="default"/>
      </w:rPr>
    </w:lvl>
  </w:abstractNum>
  <w:abstractNum w:abstractNumId="22" w15:restartNumberingAfterBreak="0">
    <w:nsid w:val="391E5C77"/>
    <w:multiLevelType w:val="hybridMultilevel"/>
    <w:tmpl w:val="B1300B4C"/>
    <w:lvl w:ilvl="0" w:tplc="DB3081BA">
      <w:start w:val="1"/>
      <w:numFmt w:val="bullet"/>
      <w:lvlText w:val=""/>
      <w:lvlJc w:val="left"/>
      <w:pPr>
        <w:ind w:left="720" w:hanging="360"/>
      </w:pPr>
      <w:rPr>
        <w:rFonts w:ascii="Symbol" w:hAnsi="Symbol" w:hint="default"/>
      </w:rPr>
    </w:lvl>
    <w:lvl w:ilvl="1" w:tplc="3E6E943E">
      <w:start w:val="1"/>
      <w:numFmt w:val="bullet"/>
      <w:lvlText w:val="o"/>
      <w:lvlJc w:val="left"/>
      <w:pPr>
        <w:ind w:left="1440" w:hanging="360"/>
      </w:pPr>
      <w:rPr>
        <w:rFonts w:ascii="Courier New" w:hAnsi="Courier New" w:hint="default"/>
      </w:rPr>
    </w:lvl>
    <w:lvl w:ilvl="2" w:tplc="96245D18">
      <w:start w:val="1"/>
      <w:numFmt w:val="bullet"/>
      <w:lvlText w:val=""/>
      <w:lvlJc w:val="left"/>
      <w:pPr>
        <w:ind w:left="2160" w:hanging="360"/>
      </w:pPr>
      <w:rPr>
        <w:rFonts w:ascii="Wingdings" w:hAnsi="Wingdings" w:hint="default"/>
      </w:rPr>
    </w:lvl>
    <w:lvl w:ilvl="3" w:tplc="FB8A6CC8">
      <w:start w:val="1"/>
      <w:numFmt w:val="bullet"/>
      <w:lvlText w:val=""/>
      <w:lvlJc w:val="left"/>
      <w:pPr>
        <w:ind w:left="2880" w:hanging="360"/>
      </w:pPr>
      <w:rPr>
        <w:rFonts w:ascii="Symbol" w:hAnsi="Symbol" w:hint="default"/>
      </w:rPr>
    </w:lvl>
    <w:lvl w:ilvl="4" w:tplc="B706F09A">
      <w:start w:val="1"/>
      <w:numFmt w:val="bullet"/>
      <w:lvlText w:val="o"/>
      <w:lvlJc w:val="left"/>
      <w:pPr>
        <w:ind w:left="3600" w:hanging="360"/>
      </w:pPr>
      <w:rPr>
        <w:rFonts w:ascii="Courier New" w:hAnsi="Courier New" w:hint="default"/>
      </w:rPr>
    </w:lvl>
    <w:lvl w:ilvl="5" w:tplc="0EAACCC6">
      <w:start w:val="1"/>
      <w:numFmt w:val="bullet"/>
      <w:lvlText w:val=""/>
      <w:lvlJc w:val="left"/>
      <w:pPr>
        <w:ind w:left="4320" w:hanging="360"/>
      </w:pPr>
      <w:rPr>
        <w:rFonts w:ascii="Wingdings" w:hAnsi="Wingdings" w:hint="default"/>
      </w:rPr>
    </w:lvl>
    <w:lvl w:ilvl="6" w:tplc="525046E4">
      <w:start w:val="1"/>
      <w:numFmt w:val="bullet"/>
      <w:lvlText w:val=""/>
      <w:lvlJc w:val="left"/>
      <w:pPr>
        <w:ind w:left="5040" w:hanging="360"/>
      </w:pPr>
      <w:rPr>
        <w:rFonts w:ascii="Symbol" w:hAnsi="Symbol" w:hint="default"/>
      </w:rPr>
    </w:lvl>
    <w:lvl w:ilvl="7" w:tplc="E550CEE8">
      <w:start w:val="1"/>
      <w:numFmt w:val="bullet"/>
      <w:lvlText w:val="o"/>
      <w:lvlJc w:val="left"/>
      <w:pPr>
        <w:ind w:left="5760" w:hanging="360"/>
      </w:pPr>
      <w:rPr>
        <w:rFonts w:ascii="Courier New" w:hAnsi="Courier New" w:hint="default"/>
      </w:rPr>
    </w:lvl>
    <w:lvl w:ilvl="8" w:tplc="38B83384">
      <w:start w:val="1"/>
      <w:numFmt w:val="bullet"/>
      <w:lvlText w:val=""/>
      <w:lvlJc w:val="left"/>
      <w:pPr>
        <w:ind w:left="6480" w:hanging="360"/>
      </w:pPr>
      <w:rPr>
        <w:rFonts w:ascii="Wingdings" w:hAnsi="Wingdings" w:hint="default"/>
      </w:rPr>
    </w:lvl>
  </w:abstractNum>
  <w:abstractNum w:abstractNumId="23" w15:restartNumberingAfterBreak="0">
    <w:nsid w:val="3CE36029"/>
    <w:multiLevelType w:val="hybridMultilevel"/>
    <w:tmpl w:val="86BC6718"/>
    <w:lvl w:ilvl="0" w:tplc="8FF2DABE">
      <w:start w:val="1"/>
      <w:numFmt w:val="bullet"/>
      <w:lvlText w:val=""/>
      <w:lvlJc w:val="left"/>
      <w:pPr>
        <w:ind w:left="720" w:hanging="360"/>
      </w:pPr>
      <w:rPr>
        <w:rFonts w:ascii="Symbol" w:hAnsi="Symbol" w:hint="default"/>
      </w:rPr>
    </w:lvl>
    <w:lvl w:ilvl="1" w:tplc="2F88006A">
      <w:start w:val="1"/>
      <w:numFmt w:val="bullet"/>
      <w:lvlText w:val="o"/>
      <w:lvlJc w:val="left"/>
      <w:pPr>
        <w:ind w:left="1440" w:hanging="360"/>
      </w:pPr>
      <w:rPr>
        <w:rFonts w:ascii="Courier New" w:hAnsi="Courier New" w:hint="default"/>
      </w:rPr>
    </w:lvl>
    <w:lvl w:ilvl="2" w:tplc="45FEA7B8">
      <w:start w:val="1"/>
      <w:numFmt w:val="bullet"/>
      <w:lvlText w:val=""/>
      <w:lvlJc w:val="left"/>
      <w:pPr>
        <w:ind w:left="2160" w:hanging="360"/>
      </w:pPr>
      <w:rPr>
        <w:rFonts w:ascii="Wingdings" w:hAnsi="Wingdings" w:hint="default"/>
      </w:rPr>
    </w:lvl>
    <w:lvl w:ilvl="3" w:tplc="F080DFE0">
      <w:start w:val="1"/>
      <w:numFmt w:val="bullet"/>
      <w:lvlText w:val=""/>
      <w:lvlJc w:val="left"/>
      <w:pPr>
        <w:ind w:left="2880" w:hanging="360"/>
      </w:pPr>
      <w:rPr>
        <w:rFonts w:ascii="Symbol" w:hAnsi="Symbol" w:hint="default"/>
      </w:rPr>
    </w:lvl>
    <w:lvl w:ilvl="4" w:tplc="2A764C7C">
      <w:start w:val="1"/>
      <w:numFmt w:val="bullet"/>
      <w:lvlText w:val="o"/>
      <w:lvlJc w:val="left"/>
      <w:pPr>
        <w:ind w:left="3600" w:hanging="360"/>
      </w:pPr>
      <w:rPr>
        <w:rFonts w:ascii="Courier New" w:hAnsi="Courier New" w:hint="default"/>
      </w:rPr>
    </w:lvl>
    <w:lvl w:ilvl="5" w:tplc="9C2255DA">
      <w:start w:val="1"/>
      <w:numFmt w:val="bullet"/>
      <w:lvlText w:val=""/>
      <w:lvlJc w:val="left"/>
      <w:pPr>
        <w:ind w:left="4320" w:hanging="360"/>
      </w:pPr>
      <w:rPr>
        <w:rFonts w:ascii="Wingdings" w:hAnsi="Wingdings" w:hint="default"/>
      </w:rPr>
    </w:lvl>
    <w:lvl w:ilvl="6" w:tplc="E73C7442">
      <w:start w:val="1"/>
      <w:numFmt w:val="bullet"/>
      <w:lvlText w:val=""/>
      <w:lvlJc w:val="left"/>
      <w:pPr>
        <w:ind w:left="5040" w:hanging="360"/>
      </w:pPr>
      <w:rPr>
        <w:rFonts w:ascii="Symbol" w:hAnsi="Symbol" w:hint="default"/>
      </w:rPr>
    </w:lvl>
    <w:lvl w:ilvl="7" w:tplc="692C3994">
      <w:start w:val="1"/>
      <w:numFmt w:val="bullet"/>
      <w:lvlText w:val="o"/>
      <w:lvlJc w:val="left"/>
      <w:pPr>
        <w:ind w:left="5760" w:hanging="360"/>
      </w:pPr>
      <w:rPr>
        <w:rFonts w:ascii="Courier New" w:hAnsi="Courier New" w:hint="default"/>
      </w:rPr>
    </w:lvl>
    <w:lvl w:ilvl="8" w:tplc="3A62373C">
      <w:start w:val="1"/>
      <w:numFmt w:val="bullet"/>
      <w:lvlText w:val=""/>
      <w:lvlJc w:val="left"/>
      <w:pPr>
        <w:ind w:left="6480" w:hanging="360"/>
      </w:pPr>
      <w:rPr>
        <w:rFonts w:ascii="Wingdings" w:hAnsi="Wingdings" w:hint="default"/>
      </w:rPr>
    </w:lvl>
  </w:abstractNum>
  <w:abstractNum w:abstractNumId="24" w15:restartNumberingAfterBreak="0">
    <w:nsid w:val="485D8325"/>
    <w:multiLevelType w:val="hybridMultilevel"/>
    <w:tmpl w:val="1EB6A124"/>
    <w:lvl w:ilvl="0" w:tplc="89642948">
      <w:start w:val="1"/>
      <w:numFmt w:val="bullet"/>
      <w:lvlText w:val=""/>
      <w:lvlJc w:val="left"/>
      <w:pPr>
        <w:ind w:left="720" w:hanging="360"/>
      </w:pPr>
      <w:rPr>
        <w:rFonts w:ascii="Symbol" w:hAnsi="Symbol" w:hint="default"/>
      </w:rPr>
    </w:lvl>
    <w:lvl w:ilvl="1" w:tplc="092E97B4">
      <w:start w:val="1"/>
      <w:numFmt w:val="bullet"/>
      <w:lvlText w:val="o"/>
      <w:lvlJc w:val="left"/>
      <w:pPr>
        <w:ind w:left="1440" w:hanging="360"/>
      </w:pPr>
      <w:rPr>
        <w:rFonts w:ascii="Courier New" w:hAnsi="Courier New" w:hint="default"/>
      </w:rPr>
    </w:lvl>
    <w:lvl w:ilvl="2" w:tplc="725EF036">
      <w:start w:val="1"/>
      <w:numFmt w:val="bullet"/>
      <w:lvlText w:val=""/>
      <w:lvlJc w:val="left"/>
      <w:pPr>
        <w:ind w:left="2160" w:hanging="360"/>
      </w:pPr>
      <w:rPr>
        <w:rFonts w:ascii="Wingdings" w:hAnsi="Wingdings" w:hint="default"/>
      </w:rPr>
    </w:lvl>
    <w:lvl w:ilvl="3" w:tplc="E54C20E6">
      <w:start w:val="1"/>
      <w:numFmt w:val="bullet"/>
      <w:lvlText w:val=""/>
      <w:lvlJc w:val="left"/>
      <w:pPr>
        <w:ind w:left="2880" w:hanging="360"/>
      </w:pPr>
      <w:rPr>
        <w:rFonts w:ascii="Symbol" w:hAnsi="Symbol" w:hint="default"/>
      </w:rPr>
    </w:lvl>
    <w:lvl w:ilvl="4" w:tplc="9E7C86A6">
      <w:start w:val="1"/>
      <w:numFmt w:val="bullet"/>
      <w:lvlText w:val="o"/>
      <w:lvlJc w:val="left"/>
      <w:pPr>
        <w:ind w:left="3600" w:hanging="360"/>
      </w:pPr>
      <w:rPr>
        <w:rFonts w:ascii="Courier New" w:hAnsi="Courier New" w:hint="default"/>
      </w:rPr>
    </w:lvl>
    <w:lvl w:ilvl="5" w:tplc="EDFA1366">
      <w:start w:val="1"/>
      <w:numFmt w:val="bullet"/>
      <w:lvlText w:val=""/>
      <w:lvlJc w:val="left"/>
      <w:pPr>
        <w:ind w:left="4320" w:hanging="360"/>
      </w:pPr>
      <w:rPr>
        <w:rFonts w:ascii="Wingdings" w:hAnsi="Wingdings" w:hint="default"/>
      </w:rPr>
    </w:lvl>
    <w:lvl w:ilvl="6" w:tplc="9418F364">
      <w:start w:val="1"/>
      <w:numFmt w:val="bullet"/>
      <w:lvlText w:val=""/>
      <w:lvlJc w:val="left"/>
      <w:pPr>
        <w:ind w:left="5040" w:hanging="360"/>
      </w:pPr>
      <w:rPr>
        <w:rFonts w:ascii="Symbol" w:hAnsi="Symbol" w:hint="default"/>
      </w:rPr>
    </w:lvl>
    <w:lvl w:ilvl="7" w:tplc="CCE4BCC4">
      <w:start w:val="1"/>
      <w:numFmt w:val="bullet"/>
      <w:lvlText w:val="o"/>
      <w:lvlJc w:val="left"/>
      <w:pPr>
        <w:ind w:left="5760" w:hanging="360"/>
      </w:pPr>
      <w:rPr>
        <w:rFonts w:ascii="Courier New" w:hAnsi="Courier New" w:hint="default"/>
      </w:rPr>
    </w:lvl>
    <w:lvl w:ilvl="8" w:tplc="5D84EA68">
      <w:start w:val="1"/>
      <w:numFmt w:val="bullet"/>
      <w:lvlText w:val=""/>
      <w:lvlJc w:val="left"/>
      <w:pPr>
        <w:ind w:left="6480" w:hanging="360"/>
      </w:pPr>
      <w:rPr>
        <w:rFonts w:ascii="Wingdings" w:hAnsi="Wingdings" w:hint="default"/>
      </w:rPr>
    </w:lvl>
  </w:abstractNum>
  <w:abstractNum w:abstractNumId="25" w15:restartNumberingAfterBreak="0">
    <w:nsid w:val="493F3818"/>
    <w:multiLevelType w:val="hybridMultilevel"/>
    <w:tmpl w:val="42C01F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0B32728"/>
    <w:multiLevelType w:val="hybridMultilevel"/>
    <w:tmpl w:val="E4343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5E08E0"/>
    <w:multiLevelType w:val="hybridMultilevel"/>
    <w:tmpl w:val="C2A85EE8"/>
    <w:lvl w:ilvl="0" w:tplc="540CAF28">
      <w:start w:val="1"/>
      <w:numFmt w:val="bullet"/>
      <w:lvlText w:val=""/>
      <w:lvlJc w:val="left"/>
      <w:pPr>
        <w:tabs>
          <w:tab w:val="num" w:pos="360"/>
        </w:tabs>
        <w:ind w:left="360" w:hanging="360"/>
      </w:pPr>
      <w:rPr>
        <w:rFonts w:ascii="Symbol" w:hAnsi="Symbol" w:hint="default"/>
      </w:rPr>
    </w:lvl>
    <w:lvl w:ilvl="1" w:tplc="34F02BE8">
      <w:start w:val="1"/>
      <w:numFmt w:val="bullet"/>
      <w:lvlText w:val=""/>
      <w:lvlJc w:val="left"/>
      <w:pPr>
        <w:tabs>
          <w:tab w:val="num" w:pos="1080"/>
        </w:tabs>
        <w:ind w:left="1080" w:hanging="360"/>
      </w:pPr>
      <w:rPr>
        <w:rFonts w:ascii="Symbol" w:hAnsi="Symbol" w:hint="default"/>
        <w:color w:val="FF0000"/>
      </w:rPr>
    </w:lvl>
    <w:lvl w:ilvl="2" w:tplc="0C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C63A197"/>
    <w:multiLevelType w:val="hybridMultilevel"/>
    <w:tmpl w:val="476C7E0E"/>
    <w:lvl w:ilvl="0" w:tplc="4F32B28E">
      <w:start w:val="1"/>
      <w:numFmt w:val="bullet"/>
      <w:lvlText w:val=""/>
      <w:lvlJc w:val="left"/>
      <w:pPr>
        <w:ind w:left="720" w:hanging="360"/>
      </w:pPr>
      <w:rPr>
        <w:rFonts w:ascii="Symbol" w:hAnsi="Symbol" w:hint="default"/>
      </w:rPr>
    </w:lvl>
    <w:lvl w:ilvl="1" w:tplc="9362B7F8">
      <w:start w:val="1"/>
      <w:numFmt w:val="bullet"/>
      <w:lvlText w:val="o"/>
      <w:lvlJc w:val="left"/>
      <w:pPr>
        <w:ind w:left="1440" w:hanging="360"/>
      </w:pPr>
      <w:rPr>
        <w:rFonts w:ascii="Courier New" w:hAnsi="Courier New" w:hint="default"/>
      </w:rPr>
    </w:lvl>
    <w:lvl w:ilvl="2" w:tplc="2FEAB394">
      <w:start w:val="1"/>
      <w:numFmt w:val="bullet"/>
      <w:lvlText w:val=""/>
      <w:lvlJc w:val="left"/>
      <w:pPr>
        <w:ind w:left="2160" w:hanging="360"/>
      </w:pPr>
      <w:rPr>
        <w:rFonts w:ascii="Wingdings" w:hAnsi="Wingdings" w:hint="default"/>
      </w:rPr>
    </w:lvl>
    <w:lvl w:ilvl="3" w:tplc="D6CCE326">
      <w:start w:val="1"/>
      <w:numFmt w:val="bullet"/>
      <w:lvlText w:val=""/>
      <w:lvlJc w:val="left"/>
      <w:pPr>
        <w:ind w:left="2880" w:hanging="360"/>
      </w:pPr>
      <w:rPr>
        <w:rFonts w:ascii="Symbol" w:hAnsi="Symbol" w:hint="default"/>
      </w:rPr>
    </w:lvl>
    <w:lvl w:ilvl="4" w:tplc="B6E2842A">
      <w:start w:val="1"/>
      <w:numFmt w:val="bullet"/>
      <w:lvlText w:val="o"/>
      <w:lvlJc w:val="left"/>
      <w:pPr>
        <w:ind w:left="3600" w:hanging="360"/>
      </w:pPr>
      <w:rPr>
        <w:rFonts w:ascii="Courier New" w:hAnsi="Courier New" w:hint="default"/>
      </w:rPr>
    </w:lvl>
    <w:lvl w:ilvl="5" w:tplc="DBDADAF4">
      <w:start w:val="1"/>
      <w:numFmt w:val="bullet"/>
      <w:lvlText w:val=""/>
      <w:lvlJc w:val="left"/>
      <w:pPr>
        <w:ind w:left="4320" w:hanging="360"/>
      </w:pPr>
      <w:rPr>
        <w:rFonts w:ascii="Wingdings" w:hAnsi="Wingdings" w:hint="default"/>
      </w:rPr>
    </w:lvl>
    <w:lvl w:ilvl="6" w:tplc="45EA9878">
      <w:start w:val="1"/>
      <w:numFmt w:val="bullet"/>
      <w:lvlText w:val=""/>
      <w:lvlJc w:val="left"/>
      <w:pPr>
        <w:ind w:left="5040" w:hanging="360"/>
      </w:pPr>
      <w:rPr>
        <w:rFonts w:ascii="Symbol" w:hAnsi="Symbol" w:hint="default"/>
      </w:rPr>
    </w:lvl>
    <w:lvl w:ilvl="7" w:tplc="DF568CE2">
      <w:start w:val="1"/>
      <w:numFmt w:val="bullet"/>
      <w:lvlText w:val="o"/>
      <w:lvlJc w:val="left"/>
      <w:pPr>
        <w:ind w:left="5760" w:hanging="360"/>
      </w:pPr>
      <w:rPr>
        <w:rFonts w:ascii="Courier New" w:hAnsi="Courier New" w:hint="default"/>
      </w:rPr>
    </w:lvl>
    <w:lvl w:ilvl="8" w:tplc="36AE3906">
      <w:start w:val="1"/>
      <w:numFmt w:val="bullet"/>
      <w:lvlText w:val=""/>
      <w:lvlJc w:val="left"/>
      <w:pPr>
        <w:ind w:left="6480" w:hanging="360"/>
      </w:pPr>
      <w:rPr>
        <w:rFonts w:ascii="Wingdings" w:hAnsi="Wingdings" w:hint="default"/>
      </w:rPr>
    </w:lvl>
  </w:abstractNum>
  <w:abstractNum w:abstractNumId="29" w15:restartNumberingAfterBreak="0">
    <w:nsid w:val="5C926F58"/>
    <w:multiLevelType w:val="hybridMultilevel"/>
    <w:tmpl w:val="CEE01126"/>
    <w:lvl w:ilvl="0" w:tplc="3314108E">
      <w:start w:val="1"/>
      <w:numFmt w:val="bullet"/>
      <w:lvlText w:val=""/>
      <w:lvlJc w:val="left"/>
      <w:pPr>
        <w:ind w:left="720" w:hanging="360"/>
      </w:pPr>
      <w:rPr>
        <w:rFonts w:ascii="Symbol" w:hAnsi="Symbol" w:hint="default"/>
      </w:rPr>
    </w:lvl>
    <w:lvl w:ilvl="1" w:tplc="8B106076">
      <w:start w:val="1"/>
      <w:numFmt w:val="bullet"/>
      <w:lvlText w:val="o"/>
      <w:lvlJc w:val="left"/>
      <w:pPr>
        <w:ind w:left="1440" w:hanging="360"/>
      </w:pPr>
      <w:rPr>
        <w:rFonts w:ascii="Courier New" w:hAnsi="Courier New" w:hint="default"/>
      </w:rPr>
    </w:lvl>
    <w:lvl w:ilvl="2" w:tplc="252EA998">
      <w:start w:val="1"/>
      <w:numFmt w:val="bullet"/>
      <w:lvlText w:val=""/>
      <w:lvlJc w:val="left"/>
      <w:pPr>
        <w:ind w:left="2160" w:hanging="360"/>
      </w:pPr>
      <w:rPr>
        <w:rFonts w:ascii="Wingdings" w:hAnsi="Wingdings" w:hint="default"/>
      </w:rPr>
    </w:lvl>
    <w:lvl w:ilvl="3" w:tplc="96E8E684">
      <w:start w:val="1"/>
      <w:numFmt w:val="bullet"/>
      <w:lvlText w:val=""/>
      <w:lvlJc w:val="left"/>
      <w:pPr>
        <w:ind w:left="2880" w:hanging="360"/>
      </w:pPr>
      <w:rPr>
        <w:rFonts w:ascii="Symbol" w:hAnsi="Symbol" w:hint="default"/>
      </w:rPr>
    </w:lvl>
    <w:lvl w:ilvl="4" w:tplc="05B6884C">
      <w:start w:val="1"/>
      <w:numFmt w:val="bullet"/>
      <w:lvlText w:val="o"/>
      <w:lvlJc w:val="left"/>
      <w:pPr>
        <w:ind w:left="3600" w:hanging="360"/>
      </w:pPr>
      <w:rPr>
        <w:rFonts w:ascii="Courier New" w:hAnsi="Courier New" w:hint="default"/>
      </w:rPr>
    </w:lvl>
    <w:lvl w:ilvl="5" w:tplc="4B56A386">
      <w:start w:val="1"/>
      <w:numFmt w:val="bullet"/>
      <w:lvlText w:val=""/>
      <w:lvlJc w:val="left"/>
      <w:pPr>
        <w:ind w:left="4320" w:hanging="360"/>
      </w:pPr>
      <w:rPr>
        <w:rFonts w:ascii="Wingdings" w:hAnsi="Wingdings" w:hint="default"/>
      </w:rPr>
    </w:lvl>
    <w:lvl w:ilvl="6" w:tplc="C37E4F48">
      <w:start w:val="1"/>
      <w:numFmt w:val="bullet"/>
      <w:lvlText w:val=""/>
      <w:lvlJc w:val="left"/>
      <w:pPr>
        <w:ind w:left="5040" w:hanging="360"/>
      </w:pPr>
      <w:rPr>
        <w:rFonts w:ascii="Symbol" w:hAnsi="Symbol" w:hint="default"/>
      </w:rPr>
    </w:lvl>
    <w:lvl w:ilvl="7" w:tplc="E118D2BE">
      <w:start w:val="1"/>
      <w:numFmt w:val="bullet"/>
      <w:lvlText w:val="o"/>
      <w:lvlJc w:val="left"/>
      <w:pPr>
        <w:ind w:left="5760" w:hanging="360"/>
      </w:pPr>
      <w:rPr>
        <w:rFonts w:ascii="Courier New" w:hAnsi="Courier New" w:hint="default"/>
      </w:rPr>
    </w:lvl>
    <w:lvl w:ilvl="8" w:tplc="3A8EB0B4">
      <w:start w:val="1"/>
      <w:numFmt w:val="bullet"/>
      <w:lvlText w:val=""/>
      <w:lvlJc w:val="left"/>
      <w:pPr>
        <w:ind w:left="6480" w:hanging="360"/>
      </w:pPr>
      <w:rPr>
        <w:rFonts w:ascii="Wingdings" w:hAnsi="Wingdings" w:hint="default"/>
      </w:rPr>
    </w:lvl>
  </w:abstractNum>
  <w:abstractNum w:abstractNumId="30" w15:restartNumberingAfterBreak="0">
    <w:nsid w:val="5D1B5EDF"/>
    <w:multiLevelType w:val="hybridMultilevel"/>
    <w:tmpl w:val="459CE398"/>
    <w:lvl w:ilvl="0" w:tplc="C3A63AAC">
      <w:start w:val="1"/>
      <w:numFmt w:val="bullet"/>
      <w:lvlText w:val=""/>
      <w:lvlJc w:val="left"/>
      <w:pPr>
        <w:ind w:left="720" w:hanging="360"/>
      </w:pPr>
      <w:rPr>
        <w:rFonts w:ascii="Symbol" w:hAnsi="Symbol" w:hint="default"/>
      </w:rPr>
    </w:lvl>
    <w:lvl w:ilvl="1" w:tplc="2ADCA096">
      <w:start w:val="1"/>
      <w:numFmt w:val="bullet"/>
      <w:lvlText w:val="o"/>
      <w:lvlJc w:val="left"/>
      <w:pPr>
        <w:ind w:left="1440" w:hanging="360"/>
      </w:pPr>
      <w:rPr>
        <w:rFonts w:ascii="Courier New" w:hAnsi="Courier New" w:hint="default"/>
      </w:rPr>
    </w:lvl>
    <w:lvl w:ilvl="2" w:tplc="45122FC8">
      <w:start w:val="1"/>
      <w:numFmt w:val="bullet"/>
      <w:lvlText w:val=""/>
      <w:lvlJc w:val="left"/>
      <w:pPr>
        <w:ind w:left="2160" w:hanging="360"/>
      </w:pPr>
      <w:rPr>
        <w:rFonts w:ascii="Wingdings" w:hAnsi="Wingdings" w:hint="default"/>
      </w:rPr>
    </w:lvl>
    <w:lvl w:ilvl="3" w:tplc="7410ECAE">
      <w:start w:val="1"/>
      <w:numFmt w:val="bullet"/>
      <w:lvlText w:val=""/>
      <w:lvlJc w:val="left"/>
      <w:pPr>
        <w:ind w:left="2880" w:hanging="360"/>
      </w:pPr>
      <w:rPr>
        <w:rFonts w:ascii="Symbol" w:hAnsi="Symbol" w:hint="default"/>
      </w:rPr>
    </w:lvl>
    <w:lvl w:ilvl="4" w:tplc="8F289F36">
      <w:start w:val="1"/>
      <w:numFmt w:val="bullet"/>
      <w:lvlText w:val="o"/>
      <w:lvlJc w:val="left"/>
      <w:pPr>
        <w:ind w:left="3600" w:hanging="360"/>
      </w:pPr>
      <w:rPr>
        <w:rFonts w:ascii="Courier New" w:hAnsi="Courier New" w:hint="default"/>
      </w:rPr>
    </w:lvl>
    <w:lvl w:ilvl="5" w:tplc="641C14B2">
      <w:start w:val="1"/>
      <w:numFmt w:val="bullet"/>
      <w:lvlText w:val=""/>
      <w:lvlJc w:val="left"/>
      <w:pPr>
        <w:ind w:left="4320" w:hanging="360"/>
      </w:pPr>
      <w:rPr>
        <w:rFonts w:ascii="Wingdings" w:hAnsi="Wingdings" w:hint="default"/>
      </w:rPr>
    </w:lvl>
    <w:lvl w:ilvl="6" w:tplc="4B2EB810">
      <w:start w:val="1"/>
      <w:numFmt w:val="bullet"/>
      <w:lvlText w:val=""/>
      <w:lvlJc w:val="left"/>
      <w:pPr>
        <w:ind w:left="5040" w:hanging="360"/>
      </w:pPr>
      <w:rPr>
        <w:rFonts w:ascii="Symbol" w:hAnsi="Symbol" w:hint="default"/>
      </w:rPr>
    </w:lvl>
    <w:lvl w:ilvl="7" w:tplc="E73EE734">
      <w:start w:val="1"/>
      <w:numFmt w:val="bullet"/>
      <w:lvlText w:val="o"/>
      <w:lvlJc w:val="left"/>
      <w:pPr>
        <w:ind w:left="5760" w:hanging="360"/>
      </w:pPr>
      <w:rPr>
        <w:rFonts w:ascii="Courier New" w:hAnsi="Courier New" w:hint="default"/>
      </w:rPr>
    </w:lvl>
    <w:lvl w:ilvl="8" w:tplc="50DEEE78">
      <w:start w:val="1"/>
      <w:numFmt w:val="bullet"/>
      <w:lvlText w:val=""/>
      <w:lvlJc w:val="left"/>
      <w:pPr>
        <w:ind w:left="6480" w:hanging="360"/>
      </w:pPr>
      <w:rPr>
        <w:rFonts w:ascii="Wingdings" w:hAnsi="Wingdings" w:hint="default"/>
      </w:rPr>
    </w:lvl>
  </w:abstractNum>
  <w:abstractNum w:abstractNumId="31" w15:restartNumberingAfterBreak="0">
    <w:nsid w:val="6128D22F"/>
    <w:multiLevelType w:val="hybridMultilevel"/>
    <w:tmpl w:val="C868EF00"/>
    <w:lvl w:ilvl="0" w:tplc="5B32EDE8">
      <w:start w:val="1"/>
      <w:numFmt w:val="bullet"/>
      <w:lvlText w:val=""/>
      <w:lvlJc w:val="left"/>
      <w:pPr>
        <w:ind w:left="720" w:hanging="360"/>
      </w:pPr>
      <w:rPr>
        <w:rFonts w:ascii="Symbol" w:hAnsi="Symbol" w:hint="default"/>
      </w:rPr>
    </w:lvl>
    <w:lvl w:ilvl="1" w:tplc="74CA0DE4">
      <w:start w:val="1"/>
      <w:numFmt w:val="bullet"/>
      <w:lvlText w:val="o"/>
      <w:lvlJc w:val="left"/>
      <w:pPr>
        <w:ind w:left="1440" w:hanging="360"/>
      </w:pPr>
      <w:rPr>
        <w:rFonts w:ascii="Courier New" w:hAnsi="Courier New" w:hint="default"/>
      </w:rPr>
    </w:lvl>
    <w:lvl w:ilvl="2" w:tplc="43C0985E">
      <w:start w:val="1"/>
      <w:numFmt w:val="bullet"/>
      <w:lvlText w:val=""/>
      <w:lvlJc w:val="left"/>
      <w:pPr>
        <w:ind w:left="2160" w:hanging="360"/>
      </w:pPr>
      <w:rPr>
        <w:rFonts w:ascii="Wingdings" w:hAnsi="Wingdings" w:hint="default"/>
      </w:rPr>
    </w:lvl>
    <w:lvl w:ilvl="3" w:tplc="F14440D6">
      <w:start w:val="1"/>
      <w:numFmt w:val="bullet"/>
      <w:lvlText w:val=""/>
      <w:lvlJc w:val="left"/>
      <w:pPr>
        <w:ind w:left="2880" w:hanging="360"/>
      </w:pPr>
      <w:rPr>
        <w:rFonts w:ascii="Symbol" w:hAnsi="Symbol" w:hint="default"/>
      </w:rPr>
    </w:lvl>
    <w:lvl w:ilvl="4" w:tplc="BECAF968">
      <w:start w:val="1"/>
      <w:numFmt w:val="bullet"/>
      <w:lvlText w:val="o"/>
      <w:lvlJc w:val="left"/>
      <w:pPr>
        <w:ind w:left="3600" w:hanging="360"/>
      </w:pPr>
      <w:rPr>
        <w:rFonts w:ascii="Courier New" w:hAnsi="Courier New" w:hint="default"/>
      </w:rPr>
    </w:lvl>
    <w:lvl w:ilvl="5" w:tplc="8CD44A4A">
      <w:start w:val="1"/>
      <w:numFmt w:val="bullet"/>
      <w:lvlText w:val=""/>
      <w:lvlJc w:val="left"/>
      <w:pPr>
        <w:ind w:left="4320" w:hanging="360"/>
      </w:pPr>
      <w:rPr>
        <w:rFonts w:ascii="Wingdings" w:hAnsi="Wingdings" w:hint="default"/>
      </w:rPr>
    </w:lvl>
    <w:lvl w:ilvl="6" w:tplc="4B821E38">
      <w:start w:val="1"/>
      <w:numFmt w:val="bullet"/>
      <w:lvlText w:val=""/>
      <w:lvlJc w:val="left"/>
      <w:pPr>
        <w:ind w:left="5040" w:hanging="360"/>
      </w:pPr>
      <w:rPr>
        <w:rFonts w:ascii="Symbol" w:hAnsi="Symbol" w:hint="default"/>
      </w:rPr>
    </w:lvl>
    <w:lvl w:ilvl="7" w:tplc="C16281B4">
      <w:start w:val="1"/>
      <w:numFmt w:val="bullet"/>
      <w:lvlText w:val="o"/>
      <w:lvlJc w:val="left"/>
      <w:pPr>
        <w:ind w:left="5760" w:hanging="360"/>
      </w:pPr>
      <w:rPr>
        <w:rFonts w:ascii="Courier New" w:hAnsi="Courier New" w:hint="default"/>
      </w:rPr>
    </w:lvl>
    <w:lvl w:ilvl="8" w:tplc="5222666C">
      <w:start w:val="1"/>
      <w:numFmt w:val="bullet"/>
      <w:lvlText w:val=""/>
      <w:lvlJc w:val="left"/>
      <w:pPr>
        <w:ind w:left="6480" w:hanging="360"/>
      </w:pPr>
      <w:rPr>
        <w:rFonts w:ascii="Wingdings" w:hAnsi="Wingdings" w:hint="default"/>
      </w:rPr>
    </w:lvl>
  </w:abstractNum>
  <w:abstractNum w:abstractNumId="32" w15:restartNumberingAfterBreak="0">
    <w:nsid w:val="62249B3A"/>
    <w:multiLevelType w:val="hybridMultilevel"/>
    <w:tmpl w:val="504A8CE0"/>
    <w:lvl w:ilvl="0" w:tplc="16CC162C">
      <w:start w:val="1"/>
      <w:numFmt w:val="bullet"/>
      <w:lvlText w:val=""/>
      <w:lvlJc w:val="left"/>
      <w:pPr>
        <w:ind w:left="720" w:hanging="360"/>
      </w:pPr>
      <w:rPr>
        <w:rFonts w:ascii="Symbol" w:hAnsi="Symbol" w:hint="default"/>
      </w:rPr>
    </w:lvl>
    <w:lvl w:ilvl="1" w:tplc="10EA473E">
      <w:start w:val="1"/>
      <w:numFmt w:val="bullet"/>
      <w:lvlText w:val="o"/>
      <w:lvlJc w:val="left"/>
      <w:pPr>
        <w:ind w:left="1440" w:hanging="360"/>
      </w:pPr>
      <w:rPr>
        <w:rFonts w:ascii="Courier New" w:hAnsi="Courier New" w:hint="default"/>
      </w:rPr>
    </w:lvl>
    <w:lvl w:ilvl="2" w:tplc="86062F50">
      <w:start w:val="1"/>
      <w:numFmt w:val="bullet"/>
      <w:lvlText w:val=""/>
      <w:lvlJc w:val="left"/>
      <w:pPr>
        <w:ind w:left="2160" w:hanging="360"/>
      </w:pPr>
      <w:rPr>
        <w:rFonts w:ascii="Wingdings" w:hAnsi="Wingdings" w:hint="default"/>
      </w:rPr>
    </w:lvl>
    <w:lvl w:ilvl="3" w:tplc="6E727BD6">
      <w:start w:val="1"/>
      <w:numFmt w:val="bullet"/>
      <w:lvlText w:val=""/>
      <w:lvlJc w:val="left"/>
      <w:pPr>
        <w:ind w:left="2880" w:hanging="360"/>
      </w:pPr>
      <w:rPr>
        <w:rFonts w:ascii="Symbol" w:hAnsi="Symbol" w:hint="default"/>
      </w:rPr>
    </w:lvl>
    <w:lvl w:ilvl="4" w:tplc="35AC8BCA">
      <w:start w:val="1"/>
      <w:numFmt w:val="bullet"/>
      <w:lvlText w:val="o"/>
      <w:lvlJc w:val="left"/>
      <w:pPr>
        <w:ind w:left="3600" w:hanging="360"/>
      </w:pPr>
      <w:rPr>
        <w:rFonts w:ascii="Courier New" w:hAnsi="Courier New" w:hint="default"/>
      </w:rPr>
    </w:lvl>
    <w:lvl w:ilvl="5" w:tplc="3F785F54">
      <w:start w:val="1"/>
      <w:numFmt w:val="bullet"/>
      <w:lvlText w:val=""/>
      <w:lvlJc w:val="left"/>
      <w:pPr>
        <w:ind w:left="4320" w:hanging="360"/>
      </w:pPr>
      <w:rPr>
        <w:rFonts w:ascii="Wingdings" w:hAnsi="Wingdings" w:hint="default"/>
      </w:rPr>
    </w:lvl>
    <w:lvl w:ilvl="6" w:tplc="811EDA30">
      <w:start w:val="1"/>
      <w:numFmt w:val="bullet"/>
      <w:lvlText w:val=""/>
      <w:lvlJc w:val="left"/>
      <w:pPr>
        <w:ind w:left="5040" w:hanging="360"/>
      </w:pPr>
      <w:rPr>
        <w:rFonts w:ascii="Symbol" w:hAnsi="Symbol" w:hint="default"/>
      </w:rPr>
    </w:lvl>
    <w:lvl w:ilvl="7" w:tplc="EC96C692">
      <w:start w:val="1"/>
      <w:numFmt w:val="bullet"/>
      <w:lvlText w:val="o"/>
      <w:lvlJc w:val="left"/>
      <w:pPr>
        <w:ind w:left="5760" w:hanging="360"/>
      </w:pPr>
      <w:rPr>
        <w:rFonts w:ascii="Courier New" w:hAnsi="Courier New" w:hint="default"/>
      </w:rPr>
    </w:lvl>
    <w:lvl w:ilvl="8" w:tplc="5288A17E">
      <w:start w:val="1"/>
      <w:numFmt w:val="bullet"/>
      <w:lvlText w:val=""/>
      <w:lvlJc w:val="left"/>
      <w:pPr>
        <w:ind w:left="6480" w:hanging="360"/>
      </w:pPr>
      <w:rPr>
        <w:rFonts w:ascii="Wingdings" w:hAnsi="Wingdings" w:hint="default"/>
      </w:rPr>
    </w:lvl>
  </w:abstractNum>
  <w:abstractNum w:abstractNumId="33" w15:restartNumberingAfterBreak="0">
    <w:nsid w:val="6628539D"/>
    <w:multiLevelType w:val="hybridMultilevel"/>
    <w:tmpl w:val="2402BE3E"/>
    <w:lvl w:ilvl="0" w:tplc="CEF2C05E">
      <w:start w:val="1"/>
      <w:numFmt w:val="bullet"/>
      <w:lvlText w:val=""/>
      <w:lvlJc w:val="left"/>
      <w:pPr>
        <w:ind w:left="720" w:hanging="360"/>
      </w:pPr>
      <w:rPr>
        <w:rFonts w:ascii="Symbol" w:hAnsi="Symbol" w:hint="default"/>
      </w:rPr>
    </w:lvl>
    <w:lvl w:ilvl="1" w:tplc="49604A06">
      <w:start w:val="1"/>
      <w:numFmt w:val="bullet"/>
      <w:lvlText w:val="o"/>
      <w:lvlJc w:val="left"/>
      <w:pPr>
        <w:ind w:left="1440" w:hanging="360"/>
      </w:pPr>
      <w:rPr>
        <w:rFonts w:ascii="Courier New" w:hAnsi="Courier New" w:hint="default"/>
      </w:rPr>
    </w:lvl>
    <w:lvl w:ilvl="2" w:tplc="1FA08C3E">
      <w:start w:val="1"/>
      <w:numFmt w:val="bullet"/>
      <w:lvlText w:val=""/>
      <w:lvlJc w:val="left"/>
      <w:pPr>
        <w:ind w:left="2160" w:hanging="360"/>
      </w:pPr>
      <w:rPr>
        <w:rFonts w:ascii="Wingdings" w:hAnsi="Wingdings" w:hint="default"/>
      </w:rPr>
    </w:lvl>
    <w:lvl w:ilvl="3" w:tplc="BCACA3E4">
      <w:start w:val="1"/>
      <w:numFmt w:val="bullet"/>
      <w:lvlText w:val=""/>
      <w:lvlJc w:val="left"/>
      <w:pPr>
        <w:ind w:left="2880" w:hanging="360"/>
      </w:pPr>
      <w:rPr>
        <w:rFonts w:ascii="Symbol" w:hAnsi="Symbol" w:hint="default"/>
      </w:rPr>
    </w:lvl>
    <w:lvl w:ilvl="4" w:tplc="CB84FFCC">
      <w:start w:val="1"/>
      <w:numFmt w:val="bullet"/>
      <w:lvlText w:val="o"/>
      <w:lvlJc w:val="left"/>
      <w:pPr>
        <w:ind w:left="3600" w:hanging="360"/>
      </w:pPr>
      <w:rPr>
        <w:rFonts w:ascii="Courier New" w:hAnsi="Courier New" w:hint="default"/>
      </w:rPr>
    </w:lvl>
    <w:lvl w:ilvl="5" w:tplc="E70C6260">
      <w:start w:val="1"/>
      <w:numFmt w:val="bullet"/>
      <w:lvlText w:val=""/>
      <w:lvlJc w:val="left"/>
      <w:pPr>
        <w:ind w:left="4320" w:hanging="360"/>
      </w:pPr>
      <w:rPr>
        <w:rFonts w:ascii="Wingdings" w:hAnsi="Wingdings" w:hint="default"/>
      </w:rPr>
    </w:lvl>
    <w:lvl w:ilvl="6" w:tplc="916ECFB4">
      <w:start w:val="1"/>
      <w:numFmt w:val="bullet"/>
      <w:lvlText w:val=""/>
      <w:lvlJc w:val="left"/>
      <w:pPr>
        <w:ind w:left="5040" w:hanging="360"/>
      </w:pPr>
      <w:rPr>
        <w:rFonts w:ascii="Symbol" w:hAnsi="Symbol" w:hint="default"/>
      </w:rPr>
    </w:lvl>
    <w:lvl w:ilvl="7" w:tplc="EC3A2892">
      <w:start w:val="1"/>
      <w:numFmt w:val="bullet"/>
      <w:lvlText w:val="o"/>
      <w:lvlJc w:val="left"/>
      <w:pPr>
        <w:ind w:left="5760" w:hanging="360"/>
      </w:pPr>
      <w:rPr>
        <w:rFonts w:ascii="Courier New" w:hAnsi="Courier New" w:hint="default"/>
      </w:rPr>
    </w:lvl>
    <w:lvl w:ilvl="8" w:tplc="F0CC80D4">
      <w:start w:val="1"/>
      <w:numFmt w:val="bullet"/>
      <w:lvlText w:val=""/>
      <w:lvlJc w:val="left"/>
      <w:pPr>
        <w:ind w:left="6480" w:hanging="360"/>
      </w:pPr>
      <w:rPr>
        <w:rFonts w:ascii="Wingdings" w:hAnsi="Wingdings" w:hint="default"/>
      </w:rPr>
    </w:lvl>
  </w:abstractNum>
  <w:abstractNum w:abstractNumId="34" w15:restartNumberingAfterBreak="0">
    <w:nsid w:val="678283B5"/>
    <w:multiLevelType w:val="hybridMultilevel"/>
    <w:tmpl w:val="303E1636"/>
    <w:lvl w:ilvl="0" w:tplc="75943DAE">
      <w:start w:val="1"/>
      <w:numFmt w:val="bullet"/>
      <w:lvlText w:val=""/>
      <w:lvlJc w:val="left"/>
      <w:pPr>
        <w:ind w:left="720" w:hanging="360"/>
      </w:pPr>
      <w:rPr>
        <w:rFonts w:ascii="Symbol" w:hAnsi="Symbol" w:hint="default"/>
      </w:rPr>
    </w:lvl>
    <w:lvl w:ilvl="1" w:tplc="A0E056C2">
      <w:start w:val="1"/>
      <w:numFmt w:val="bullet"/>
      <w:lvlText w:val="o"/>
      <w:lvlJc w:val="left"/>
      <w:pPr>
        <w:ind w:left="1440" w:hanging="360"/>
      </w:pPr>
      <w:rPr>
        <w:rFonts w:ascii="Courier New" w:hAnsi="Courier New" w:hint="default"/>
      </w:rPr>
    </w:lvl>
    <w:lvl w:ilvl="2" w:tplc="C422C78E">
      <w:start w:val="1"/>
      <w:numFmt w:val="bullet"/>
      <w:lvlText w:val=""/>
      <w:lvlJc w:val="left"/>
      <w:pPr>
        <w:ind w:left="2160" w:hanging="360"/>
      </w:pPr>
      <w:rPr>
        <w:rFonts w:ascii="Wingdings" w:hAnsi="Wingdings" w:hint="default"/>
      </w:rPr>
    </w:lvl>
    <w:lvl w:ilvl="3" w:tplc="2DAA2886">
      <w:start w:val="1"/>
      <w:numFmt w:val="bullet"/>
      <w:lvlText w:val=""/>
      <w:lvlJc w:val="left"/>
      <w:pPr>
        <w:ind w:left="2880" w:hanging="360"/>
      </w:pPr>
      <w:rPr>
        <w:rFonts w:ascii="Symbol" w:hAnsi="Symbol" w:hint="default"/>
      </w:rPr>
    </w:lvl>
    <w:lvl w:ilvl="4" w:tplc="FBE64E1A">
      <w:start w:val="1"/>
      <w:numFmt w:val="bullet"/>
      <w:lvlText w:val="o"/>
      <w:lvlJc w:val="left"/>
      <w:pPr>
        <w:ind w:left="3600" w:hanging="360"/>
      </w:pPr>
      <w:rPr>
        <w:rFonts w:ascii="Courier New" w:hAnsi="Courier New" w:hint="default"/>
      </w:rPr>
    </w:lvl>
    <w:lvl w:ilvl="5" w:tplc="BFFA9018">
      <w:start w:val="1"/>
      <w:numFmt w:val="bullet"/>
      <w:lvlText w:val=""/>
      <w:lvlJc w:val="left"/>
      <w:pPr>
        <w:ind w:left="4320" w:hanging="360"/>
      </w:pPr>
      <w:rPr>
        <w:rFonts w:ascii="Wingdings" w:hAnsi="Wingdings" w:hint="default"/>
      </w:rPr>
    </w:lvl>
    <w:lvl w:ilvl="6" w:tplc="68A8965A">
      <w:start w:val="1"/>
      <w:numFmt w:val="bullet"/>
      <w:lvlText w:val=""/>
      <w:lvlJc w:val="left"/>
      <w:pPr>
        <w:ind w:left="5040" w:hanging="360"/>
      </w:pPr>
      <w:rPr>
        <w:rFonts w:ascii="Symbol" w:hAnsi="Symbol" w:hint="default"/>
      </w:rPr>
    </w:lvl>
    <w:lvl w:ilvl="7" w:tplc="82D0EEC0">
      <w:start w:val="1"/>
      <w:numFmt w:val="bullet"/>
      <w:lvlText w:val="o"/>
      <w:lvlJc w:val="left"/>
      <w:pPr>
        <w:ind w:left="5760" w:hanging="360"/>
      </w:pPr>
      <w:rPr>
        <w:rFonts w:ascii="Courier New" w:hAnsi="Courier New" w:hint="default"/>
      </w:rPr>
    </w:lvl>
    <w:lvl w:ilvl="8" w:tplc="D15AF66C">
      <w:start w:val="1"/>
      <w:numFmt w:val="bullet"/>
      <w:lvlText w:val=""/>
      <w:lvlJc w:val="left"/>
      <w:pPr>
        <w:ind w:left="6480" w:hanging="360"/>
      </w:pPr>
      <w:rPr>
        <w:rFonts w:ascii="Wingdings" w:hAnsi="Wingdings" w:hint="default"/>
      </w:rPr>
    </w:lvl>
  </w:abstractNum>
  <w:abstractNum w:abstractNumId="35" w15:restartNumberingAfterBreak="0">
    <w:nsid w:val="6A90FBD0"/>
    <w:multiLevelType w:val="hybridMultilevel"/>
    <w:tmpl w:val="0C6A9770"/>
    <w:lvl w:ilvl="0" w:tplc="1A1CFB2A">
      <w:start w:val="1"/>
      <w:numFmt w:val="bullet"/>
      <w:lvlText w:val=""/>
      <w:lvlJc w:val="left"/>
      <w:pPr>
        <w:ind w:left="720" w:hanging="360"/>
      </w:pPr>
      <w:rPr>
        <w:rFonts w:ascii="Symbol" w:hAnsi="Symbol" w:hint="default"/>
      </w:rPr>
    </w:lvl>
    <w:lvl w:ilvl="1" w:tplc="06EE4630">
      <w:start w:val="1"/>
      <w:numFmt w:val="bullet"/>
      <w:lvlText w:val="o"/>
      <w:lvlJc w:val="left"/>
      <w:pPr>
        <w:ind w:left="1440" w:hanging="360"/>
      </w:pPr>
      <w:rPr>
        <w:rFonts w:ascii="Courier New" w:hAnsi="Courier New" w:hint="default"/>
      </w:rPr>
    </w:lvl>
    <w:lvl w:ilvl="2" w:tplc="0DC6AF10">
      <w:start w:val="1"/>
      <w:numFmt w:val="bullet"/>
      <w:lvlText w:val=""/>
      <w:lvlJc w:val="left"/>
      <w:pPr>
        <w:ind w:left="2160" w:hanging="360"/>
      </w:pPr>
      <w:rPr>
        <w:rFonts w:ascii="Wingdings" w:hAnsi="Wingdings" w:hint="default"/>
      </w:rPr>
    </w:lvl>
    <w:lvl w:ilvl="3" w:tplc="8138C8B6">
      <w:start w:val="1"/>
      <w:numFmt w:val="bullet"/>
      <w:lvlText w:val=""/>
      <w:lvlJc w:val="left"/>
      <w:pPr>
        <w:ind w:left="2880" w:hanging="360"/>
      </w:pPr>
      <w:rPr>
        <w:rFonts w:ascii="Symbol" w:hAnsi="Symbol" w:hint="default"/>
      </w:rPr>
    </w:lvl>
    <w:lvl w:ilvl="4" w:tplc="61848272">
      <w:start w:val="1"/>
      <w:numFmt w:val="bullet"/>
      <w:lvlText w:val="o"/>
      <w:lvlJc w:val="left"/>
      <w:pPr>
        <w:ind w:left="3600" w:hanging="360"/>
      </w:pPr>
      <w:rPr>
        <w:rFonts w:ascii="Courier New" w:hAnsi="Courier New" w:hint="default"/>
      </w:rPr>
    </w:lvl>
    <w:lvl w:ilvl="5" w:tplc="D020E172">
      <w:start w:val="1"/>
      <w:numFmt w:val="bullet"/>
      <w:lvlText w:val=""/>
      <w:lvlJc w:val="left"/>
      <w:pPr>
        <w:ind w:left="4320" w:hanging="360"/>
      </w:pPr>
      <w:rPr>
        <w:rFonts w:ascii="Wingdings" w:hAnsi="Wingdings" w:hint="default"/>
      </w:rPr>
    </w:lvl>
    <w:lvl w:ilvl="6" w:tplc="76ECC424">
      <w:start w:val="1"/>
      <w:numFmt w:val="bullet"/>
      <w:lvlText w:val=""/>
      <w:lvlJc w:val="left"/>
      <w:pPr>
        <w:ind w:left="5040" w:hanging="360"/>
      </w:pPr>
      <w:rPr>
        <w:rFonts w:ascii="Symbol" w:hAnsi="Symbol" w:hint="default"/>
      </w:rPr>
    </w:lvl>
    <w:lvl w:ilvl="7" w:tplc="4B8A6C78">
      <w:start w:val="1"/>
      <w:numFmt w:val="bullet"/>
      <w:lvlText w:val="o"/>
      <w:lvlJc w:val="left"/>
      <w:pPr>
        <w:ind w:left="5760" w:hanging="360"/>
      </w:pPr>
      <w:rPr>
        <w:rFonts w:ascii="Courier New" w:hAnsi="Courier New" w:hint="default"/>
      </w:rPr>
    </w:lvl>
    <w:lvl w:ilvl="8" w:tplc="A328C628">
      <w:start w:val="1"/>
      <w:numFmt w:val="bullet"/>
      <w:lvlText w:val=""/>
      <w:lvlJc w:val="left"/>
      <w:pPr>
        <w:ind w:left="6480" w:hanging="360"/>
      </w:pPr>
      <w:rPr>
        <w:rFonts w:ascii="Wingdings" w:hAnsi="Wingdings" w:hint="default"/>
      </w:rPr>
    </w:lvl>
  </w:abstractNum>
  <w:abstractNum w:abstractNumId="36" w15:restartNumberingAfterBreak="0">
    <w:nsid w:val="6B80D8FE"/>
    <w:multiLevelType w:val="hybridMultilevel"/>
    <w:tmpl w:val="67AA6A06"/>
    <w:lvl w:ilvl="0" w:tplc="CAAEECC8">
      <w:start w:val="1"/>
      <w:numFmt w:val="bullet"/>
      <w:lvlText w:val=""/>
      <w:lvlJc w:val="left"/>
      <w:pPr>
        <w:ind w:left="720" w:hanging="360"/>
      </w:pPr>
      <w:rPr>
        <w:rFonts w:ascii="Symbol" w:hAnsi="Symbol" w:hint="default"/>
      </w:rPr>
    </w:lvl>
    <w:lvl w:ilvl="1" w:tplc="6BEA8EF2">
      <w:start w:val="1"/>
      <w:numFmt w:val="bullet"/>
      <w:lvlText w:val="o"/>
      <w:lvlJc w:val="left"/>
      <w:pPr>
        <w:ind w:left="1440" w:hanging="360"/>
      </w:pPr>
      <w:rPr>
        <w:rFonts w:ascii="Courier New" w:hAnsi="Courier New" w:hint="default"/>
      </w:rPr>
    </w:lvl>
    <w:lvl w:ilvl="2" w:tplc="6E067B24">
      <w:start w:val="1"/>
      <w:numFmt w:val="bullet"/>
      <w:lvlText w:val=""/>
      <w:lvlJc w:val="left"/>
      <w:pPr>
        <w:ind w:left="2160" w:hanging="360"/>
      </w:pPr>
      <w:rPr>
        <w:rFonts w:ascii="Wingdings" w:hAnsi="Wingdings" w:hint="default"/>
      </w:rPr>
    </w:lvl>
    <w:lvl w:ilvl="3" w:tplc="952671CA">
      <w:start w:val="1"/>
      <w:numFmt w:val="bullet"/>
      <w:lvlText w:val=""/>
      <w:lvlJc w:val="left"/>
      <w:pPr>
        <w:ind w:left="2880" w:hanging="360"/>
      </w:pPr>
      <w:rPr>
        <w:rFonts w:ascii="Symbol" w:hAnsi="Symbol" w:hint="default"/>
      </w:rPr>
    </w:lvl>
    <w:lvl w:ilvl="4" w:tplc="D376D400">
      <w:start w:val="1"/>
      <w:numFmt w:val="bullet"/>
      <w:lvlText w:val="o"/>
      <w:lvlJc w:val="left"/>
      <w:pPr>
        <w:ind w:left="3600" w:hanging="360"/>
      </w:pPr>
      <w:rPr>
        <w:rFonts w:ascii="Courier New" w:hAnsi="Courier New" w:hint="default"/>
      </w:rPr>
    </w:lvl>
    <w:lvl w:ilvl="5" w:tplc="BF9C5480">
      <w:start w:val="1"/>
      <w:numFmt w:val="bullet"/>
      <w:lvlText w:val=""/>
      <w:lvlJc w:val="left"/>
      <w:pPr>
        <w:ind w:left="4320" w:hanging="360"/>
      </w:pPr>
      <w:rPr>
        <w:rFonts w:ascii="Wingdings" w:hAnsi="Wingdings" w:hint="default"/>
      </w:rPr>
    </w:lvl>
    <w:lvl w:ilvl="6" w:tplc="2EA283CC">
      <w:start w:val="1"/>
      <w:numFmt w:val="bullet"/>
      <w:lvlText w:val=""/>
      <w:lvlJc w:val="left"/>
      <w:pPr>
        <w:ind w:left="5040" w:hanging="360"/>
      </w:pPr>
      <w:rPr>
        <w:rFonts w:ascii="Symbol" w:hAnsi="Symbol" w:hint="default"/>
      </w:rPr>
    </w:lvl>
    <w:lvl w:ilvl="7" w:tplc="8D068D7C">
      <w:start w:val="1"/>
      <w:numFmt w:val="bullet"/>
      <w:lvlText w:val="o"/>
      <w:lvlJc w:val="left"/>
      <w:pPr>
        <w:ind w:left="5760" w:hanging="360"/>
      </w:pPr>
      <w:rPr>
        <w:rFonts w:ascii="Courier New" w:hAnsi="Courier New" w:hint="default"/>
      </w:rPr>
    </w:lvl>
    <w:lvl w:ilvl="8" w:tplc="7638B0F0">
      <w:start w:val="1"/>
      <w:numFmt w:val="bullet"/>
      <w:lvlText w:val=""/>
      <w:lvlJc w:val="left"/>
      <w:pPr>
        <w:ind w:left="6480" w:hanging="360"/>
      </w:pPr>
      <w:rPr>
        <w:rFonts w:ascii="Wingdings" w:hAnsi="Wingdings" w:hint="default"/>
      </w:rPr>
    </w:lvl>
  </w:abstractNum>
  <w:abstractNum w:abstractNumId="37" w15:restartNumberingAfterBreak="0">
    <w:nsid w:val="6E9DD0DA"/>
    <w:multiLevelType w:val="hybridMultilevel"/>
    <w:tmpl w:val="EC005D5E"/>
    <w:lvl w:ilvl="0" w:tplc="5470AB22">
      <w:start w:val="1"/>
      <w:numFmt w:val="bullet"/>
      <w:lvlText w:val=""/>
      <w:lvlJc w:val="left"/>
      <w:pPr>
        <w:ind w:left="720" w:hanging="360"/>
      </w:pPr>
      <w:rPr>
        <w:rFonts w:ascii="Symbol" w:hAnsi="Symbol" w:hint="default"/>
      </w:rPr>
    </w:lvl>
    <w:lvl w:ilvl="1" w:tplc="E89652F8">
      <w:start w:val="1"/>
      <w:numFmt w:val="bullet"/>
      <w:lvlText w:val="o"/>
      <w:lvlJc w:val="left"/>
      <w:pPr>
        <w:ind w:left="1440" w:hanging="360"/>
      </w:pPr>
      <w:rPr>
        <w:rFonts w:ascii="Courier New" w:hAnsi="Courier New" w:hint="default"/>
      </w:rPr>
    </w:lvl>
    <w:lvl w:ilvl="2" w:tplc="5D68F680">
      <w:start w:val="1"/>
      <w:numFmt w:val="bullet"/>
      <w:lvlText w:val=""/>
      <w:lvlJc w:val="left"/>
      <w:pPr>
        <w:ind w:left="2160" w:hanging="360"/>
      </w:pPr>
      <w:rPr>
        <w:rFonts w:ascii="Wingdings" w:hAnsi="Wingdings" w:hint="default"/>
      </w:rPr>
    </w:lvl>
    <w:lvl w:ilvl="3" w:tplc="37062EDC">
      <w:start w:val="1"/>
      <w:numFmt w:val="bullet"/>
      <w:lvlText w:val=""/>
      <w:lvlJc w:val="left"/>
      <w:pPr>
        <w:ind w:left="2880" w:hanging="360"/>
      </w:pPr>
      <w:rPr>
        <w:rFonts w:ascii="Symbol" w:hAnsi="Symbol" w:hint="default"/>
      </w:rPr>
    </w:lvl>
    <w:lvl w:ilvl="4" w:tplc="349CC730">
      <w:start w:val="1"/>
      <w:numFmt w:val="bullet"/>
      <w:lvlText w:val="o"/>
      <w:lvlJc w:val="left"/>
      <w:pPr>
        <w:ind w:left="3600" w:hanging="360"/>
      </w:pPr>
      <w:rPr>
        <w:rFonts w:ascii="Courier New" w:hAnsi="Courier New" w:hint="default"/>
      </w:rPr>
    </w:lvl>
    <w:lvl w:ilvl="5" w:tplc="0902FE18">
      <w:start w:val="1"/>
      <w:numFmt w:val="bullet"/>
      <w:lvlText w:val=""/>
      <w:lvlJc w:val="left"/>
      <w:pPr>
        <w:ind w:left="4320" w:hanging="360"/>
      </w:pPr>
      <w:rPr>
        <w:rFonts w:ascii="Wingdings" w:hAnsi="Wingdings" w:hint="default"/>
      </w:rPr>
    </w:lvl>
    <w:lvl w:ilvl="6" w:tplc="974EF460">
      <w:start w:val="1"/>
      <w:numFmt w:val="bullet"/>
      <w:lvlText w:val=""/>
      <w:lvlJc w:val="left"/>
      <w:pPr>
        <w:ind w:left="5040" w:hanging="360"/>
      </w:pPr>
      <w:rPr>
        <w:rFonts w:ascii="Symbol" w:hAnsi="Symbol" w:hint="default"/>
      </w:rPr>
    </w:lvl>
    <w:lvl w:ilvl="7" w:tplc="9E42EE28">
      <w:start w:val="1"/>
      <w:numFmt w:val="bullet"/>
      <w:lvlText w:val="o"/>
      <w:lvlJc w:val="left"/>
      <w:pPr>
        <w:ind w:left="5760" w:hanging="360"/>
      </w:pPr>
      <w:rPr>
        <w:rFonts w:ascii="Courier New" w:hAnsi="Courier New" w:hint="default"/>
      </w:rPr>
    </w:lvl>
    <w:lvl w:ilvl="8" w:tplc="04464042">
      <w:start w:val="1"/>
      <w:numFmt w:val="bullet"/>
      <w:lvlText w:val=""/>
      <w:lvlJc w:val="left"/>
      <w:pPr>
        <w:ind w:left="6480" w:hanging="360"/>
      </w:pPr>
      <w:rPr>
        <w:rFonts w:ascii="Wingdings" w:hAnsi="Wingdings" w:hint="default"/>
      </w:rPr>
    </w:lvl>
  </w:abstractNum>
  <w:abstractNum w:abstractNumId="38" w15:restartNumberingAfterBreak="0">
    <w:nsid w:val="6EEE7874"/>
    <w:multiLevelType w:val="hybridMultilevel"/>
    <w:tmpl w:val="8C309D28"/>
    <w:lvl w:ilvl="0" w:tplc="77F8F40C">
      <w:start w:val="1"/>
      <w:numFmt w:val="bullet"/>
      <w:lvlText w:val=""/>
      <w:lvlJc w:val="left"/>
      <w:pPr>
        <w:ind w:left="720" w:hanging="360"/>
      </w:pPr>
      <w:rPr>
        <w:rFonts w:ascii="Symbol" w:hAnsi="Symbol" w:hint="default"/>
      </w:rPr>
    </w:lvl>
    <w:lvl w:ilvl="1" w:tplc="F1CA88DE">
      <w:start w:val="1"/>
      <w:numFmt w:val="bullet"/>
      <w:lvlText w:val="o"/>
      <w:lvlJc w:val="left"/>
      <w:pPr>
        <w:ind w:left="1440" w:hanging="360"/>
      </w:pPr>
      <w:rPr>
        <w:rFonts w:ascii="Courier New" w:hAnsi="Courier New" w:hint="default"/>
      </w:rPr>
    </w:lvl>
    <w:lvl w:ilvl="2" w:tplc="20641AF6">
      <w:start w:val="1"/>
      <w:numFmt w:val="bullet"/>
      <w:lvlText w:val=""/>
      <w:lvlJc w:val="left"/>
      <w:pPr>
        <w:ind w:left="2160" w:hanging="360"/>
      </w:pPr>
      <w:rPr>
        <w:rFonts w:ascii="Wingdings" w:hAnsi="Wingdings" w:hint="default"/>
      </w:rPr>
    </w:lvl>
    <w:lvl w:ilvl="3" w:tplc="A27AA0E4">
      <w:start w:val="1"/>
      <w:numFmt w:val="bullet"/>
      <w:lvlText w:val=""/>
      <w:lvlJc w:val="left"/>
      <w:pPr>
        <w:ind w:left="2880" w:hanging="360"/>
      </w:pPr>
      <w:rPr>
        <w:rFonts w:ascii="Symbol" w:hAnsi="Symbol" w:hint="default"/>
      </w:rPr>
    </w:lvl>
    <w:lvl w:ilvl="4" w:tplc="FC96A5F6">
      <w:start w:val="1"/>
      <w:numFmt w:val="bullet"/>
      <w:lvlText w:val="o"/>
      <w:lvlJc w:val="left"/>
      <w:pPr>
        <w:ind w:left="3600" w:hanging="360"/>
      </w:pPr>
      <w:rPr>
        <w:rFonts w:ascii="Courier New" w:hAnsi="Courier New" w:hint="default"/>
      </w:rPr>
    </w:lvl>
    <w:lvl w:ilvl="5" w:tplc="5FA81AF0">
      <w:start w:val="1"/>
      <w:numFmt w:val="bullet"/>
      <w:lvlText w:val=""/>
      <w:lvlJc w:val="left"/>
      <w:pPr>
        <w:ind w:left="4320" w:hanging="360"/>
      </w:pPr>
      <w:rPr>
        <w:rFonts w:ascii="Wingdings" w:hAnsi="Wingdings" w:hint="default"/>
      </w:rPr>
    </w:lvl>
    <w:lvl w:ilvl="6" w:tplc="A78A0622">
      <w:start w:val="1"/>
      <w:numFmt w:val="bullet"/>
      <w:lvlText w:val=""/>
      <w:lvlJc w:val="left"/>
      <w:pPr>
        <w:ind w:left="5040" w:hanging="360"/>
      </w:pPr>
      <w:rPr>
        <w:rFonts w:ascii="Symbol" w:hAnsi="Symbol" w:hint="default"/>
      </w:rPr>
    </w:lvl>
    <w:lvl w:ilvl="7" w:tplc="A5A68518">
      <w:start w:val="1"/>
      <w:numFmt w:val="bullet"/>
      <w:lvlText w:val="o"/>
      <w:lvlJc w:val="left"/>
      <w:pPr>
        <w:ind w:left="5760" w:hanging="360"/>
      </w:pPr>
      <w:rPr>
        <w:rFonts w:ascii="Courier New" w:hAnsi="Courier New" w:hint="default"/>
      </w:rPr>
    </w:lvl>
    <w:lvl w:ilvl="8" w:tplc="4EC8A7F0">
      <w:start w:val="1"/>
      <w:numFmt w:val="bullet"/>
      <w:lvlText w:val=""/>
      <w:lvlJc w:val="left"/>
      <w:pPr>
        <w:ind w:left="6480" w:hanging="360"/>
      </w:pPr>
      <w:rPr>
        <w:rFonts w:ascii="Wingdings" w:hAnsi="Wingdings" w:hint="default"/>
      </w:rPr>
    </w:lvl>
  </w:abstractNum>
  <w:abstractNum w:abstractNumId="39" w15:restartNumberingAfterBreak="0">
    <w:nsid w:val="6F0FAFD0"/>
    <w:multiLevelType w:val="hybridMultilevel"/>
    <w:tmpl w:val="99CCC326"/>
    <w:lvl w:ilvl="0" w:tplc="0ECABA0E">
      <w:start w:val="1"/>
      <w:numFmt w:val="decimal"/>
      <w:lvlText w:val="%1)"/>
      <w:lvlJc w:val="left"/>
      <w:pPr>
        <w:ind w:left="360" w:hanging="360"/>
      </w:pPr>
    </w:lvl>
    <w:lvl w:ilvl="1" w:tplc="5606B1CC">
      <w:start w:val="1"/>
      <w:numFmt w:val="lowerLetter"/>
      <w:lvlText w:val="%2."/>
      <w:lvlJc w:val="left"/>
      <w:pPr>
        <w:ind w:left="1080" w:hanging="360"/>
      </w:pPr>
    </w:lvl>
    <w:lvl w:ilvl="2" w:tplc="75CED666">
      <w:start w:val="1"/>
      <w:numFmt w:val="lowerRoman"/>
      <w:lvlText w:val="%3."/>
      <w:lvlJc w:val="right"/>
      <w:pPr>
        <w:ind w:left="1800" w:hanging="180"/>
      </w:pPr>
    </w:lvl>
    <w:lvl w:ilvl="3" w:tplc="B67C5816">
      <w:start w:val="1"/>
      <w:numFmt w:val="decimal"/>
      <w:lvlText w:val="%4."/>
      <w:lvlJc w:val="left"/>
      <w:pPr>
        <w:ind w:left="2520" w:hanging="360"/>
      </w:pPr>
    </w:lvl>
    <w:lvl w:ilvl="4" w:tplc="B64E8116">
      <w:start w:val="1"/>
      <w:numFmt w:val="lowerLetter"/>
      <w:lvlText w:val="%5."/>
      <w:lvlJc w:val="left"/>
      <w:pPr>
        <w:ind w:left="3240" w:hanging="360"/>
      </w:pPr>
    </w:lvl>
    <w:lvl w:ilvl="5" w:tplc="93DC0200">
      <w:start w:val="1"/>
      <w:numFmt w:val="lowerRoman"/>
      <w:lvlText w:val="%6."/>
      <w:lvlJc w:val="right"/>
      <w:pPr>
        <w:ind w:left="3960" w:hanging="180"/>
      </w:pPr>
    </w:lvl>
    <w:lvl w:ilvl="6" w:tplc="230A9790">
      <w:start w:val="1"/>
      <w:numFmt w:val="decimal"/>
      <w:lvlText w:val="%7."/>
      <w:lvlJc w:val="left"/>
      <w:pPr>
        <w:ind w:left="4680" w:hanging="360"/>
      </w:pPr>
    </w:lvl>
    <w:lvl w:ilvl="7" w:tplc="E1A04536">
      <w:start w:val="1"/>
      <w:numFmt w:val="lowerLetter"/>
      <w:lvlText w:val="%8."/>
      <w:lvlJc w:val="left"/>
      <w:pPr>
        <w:ind w:left="5400" w:hanging="360"/>
      </w:pPr>
    </w:lvl>
    <w:lvl w:ilvl="8" w:tplc="B130EC12">
      <w:start w:val="1"/>
      <w:numFmt w:val="lowerRoman"/>
      <w:lvlText w:val="%9."/>
      <w:lvlJc w:val="right"/>
      <w:pPr>
        <w:ind w:left="6120" w:hanging="180"/>
      </w:pPr>
    </w:lvl>
  </w:abstractNum>
  <w:abstractNum w:abstractNumId="40" w15:restartNumberingAfterBreak="0">
    <w:nsid w:val="6F9DC7CF"/>
    <w:multiLevelType w:val="hybridMultilevel"/>
    <w:tmpl w:val="56020D04"/>
    <w:lvl w:ilvl="0" w:tplc="D708FC26">
      <w:start w:val="1"/>
      <w:numFmt w:val="decimal"/>
      <w:lvlText w:val="%1."/>
      <w:lvlJc w:val="left"/>
      <w:pPr>
        <w:ind w:left="1440" w:hanging="360"/>
      </w:pPr>
    </w:lvl>
    <w:lvl w:ilvl="1" w:tplc="C37A9600">
      <w:start w:val="1"/>
      <w:numFmt w:val="lowerLetter"/>
      <w:lvlText w:val="%2."/>
      <w:lvlJc w:val="left"/>
      <w:pPr>
        <w:ind w:left="2160" w:hanging="360"/>
      </w:pPr>
    </w:lvl>
    <w:lvl w:ilvl="2" w:tplc="1F5C4BF0">
      <w:start w:val="1"/>
      <w:numFmt w:val="lowerRoman"/>
      <w:lvlText w:val="%3."/>
      <w:lvlJc w:val="right"/>
      <w:pPr>
        <w:ind w:left="2880" w:hanging="180"/>
      </w:pPr>
    </w:lvl>
    <w:lvl w:ilvl="3" w:tplc="AC721B8A">
      <w:start w:val="1"/>
      <w:numFmt w:val="decimal"/>
      <w:lvlText w:val="%4."/>
      <w:lvlJc w:val="left"/>
      <w:pPr>
        <w:ind w:left="3600" w:hanging="360"/>
      </w:pPr>
    </w:lvl>
    <w:lvl w:ilvl="4" w:tplc="C46C17A6">
      <w:start w:val="1"/>
      <w:numFmt w:val="lowerLetter"/>
      <w:lvlText w:val="%5."/>
      <w:lvlJc w:val="left"/>
      <w:pPr>
        <w:ind w:left="4320" w:hanging="360"/>
      </w:pPr>
    </w:lvl>
    <w:lvl w:ilvl="5" w:tplc="A79EC81C">
      <w:start w:val="1"/>
      <w:numFmt w:val="lowerRoman"/>
      <w:lvlText w:val="%6."/>
      <w:lvlJc w:val="right"/>
      <w:pPr>
        <w:ind w:left="5040" w:hanging="180"/>
      </w:pPr>
    </w:lvl>
    <w:lvl w:ilvl="6" w:tplc="8424B6D4">
      <w:start w:val="1"/>
      <w:numFmt w:val="decimal"/>
      <w:lvlText w:val="%7."/>
      <w:lvlJc w:val="left"/>
      <w:pPr>
        <w:ind w:left="5760" w:hanging="360"/>
      </w:pPr>
    </w:lvl>
    <w:lvl w:ilvl="7" w:tplc="6E38DEDC">
      <w:start w:val="1"/>
      <w:numFmt w:val="lowerLetter"/>
      <w:lvlText w:val="%8."/>
      <w:lvlJc w:val="left"/>
      <w:pPr>
        <w:ind w:left="6480" w:hanging="360"/>
      </w:pPr>
    </w:lvl>
    <w:lvl w:ilvl="8" w:tplc="1D6E6CA8">
      <w:start w:val="1"/>
      <w:numFmt w:val="lowerRoman"/>
      <w:lvlText w:val="%9."/>
      <w:lvlJc w:val="right"/>
      <w:pPr>
        <w:ind w:left="7200" w:hanging="180"/>
      </w:pPr>
    </w:lvl>
  </w:abstractNum>
  <w:abstractNum w:abstractNumId="41" w15:restartNumberingAfterBreak="0">
    <w:nsid w:val="712686E0"/>
    <w:multiLevelType w:val="hybridMultilevel"/>
    <w:tmpl w:val="B252A9E0"/>
    <w:lvl w:ilvl="0" w:tplc="9ED02A48">
      <w:start w:val="1"/>
      <w:numFmt w:val="bullet"/>
      <w:lvlText w:val=""/>
      <w:lvlJc w:val="left"/>
      <w:pPr>
        <w:ind w:left="720" w:hanging="360"/>
      </w:pPr>
      <w:rPr>
        <w:rFonts w:ascii="Symbol" w:hAnsi="Symbol" w:hint="default"/>
      </w:rPr>
    </w:lvl>
    <w:lvl w:ilvl="1" w:tplc="6E982364">
      <w:start w:val="1"/>
      <w:numFmt w:val="bullet"/>
      <w:lvlText w:val="o"/>
      <w:lvlJc w:val="left"/>
      <w:pPr>
        <w:ind w:left="1440" w:hanging="360"/>
      </w:pPr>
      <w:rPr>
        <w:rFonts w:ascii="Courier New" w:hAnsi="Courier New" w:hint="default"/>
      </w:rPr>
    </w:lvl>
    <w:lvl w:ilvl="2" w:tplc="06D0D4E8">
      <w:start w:val="1"/>
      <w:numFmt w:val="bullet"/>
      <w:lvlText w:val=""/>
      <w:lvlJc w:val="left"/>
      <w:pPr>
        <w:ind w:left="2160" w:hanging="360"/>
      </w:pPr>
      <w:rPr>
        <w:rFonts w:ascii="Wingdings" w:hAnsi="Wingdings" w:hint="default"/>
      </w:rPr>
    </w:lvl>
    <w:lvl w:ilvl="3" w:tplc="5B58B088">
      <w:start w:val="1"/>
      <w:numFmt w:val="bullet"/>
      <w:lvlText w:val=""/>
      <w:lvlJc w:val="left"/>
      <w:pPr>
        <w:ind w:left="2880" w:hanging="360"/>
      </w:pPr>
      <w:rPr>
        <w:rFonts w:ascii="Symbol" w:hAnsi="Symbol" w:hint="default"/>
      </w:rPr>
    </w:lvl>
    <w:lvl w:ilvl="4" w:tplc="D6AAF68A">
      <w:start w:val="1"/>
      <w:numFmt w:val="bullet"/>
      <w:lvlText w:val="o"/>
      <w:lvlJc w:val="left"/>
      <w:pPr>
        <w:ind w:left="3600" w:hanging="360"/>
      </w:pPr>
      <w:rPr>
        <w:rFonts w:ascii="Courier New" w:hAnsi="Courier New" w:hint="default"/>
      </w:rPr>
    </w:lvl>
    <w:lvl w:ilvl="5" w:tplc="D258165A">
      <w:start w:val="1"/>
      <w:numFmt w:val="bullet"/>
      <w:lvlText w:val=""/>
      <w:lvlJc w:val="left"/>
      <w:pPr>
        <w:ind w:left="4320" w:hanging="360"/>
      </w:pPr>
      <w:rPr>
        <w:rFonts w:ascii="Wingdings" w:hAnsi="Wingdings" w:hint="default"/>
      </w:rPr>
    </w:lvl>
    <w:lvl w:ilvl="6" w:tplc="CBD8C874">
      <w:start w:val="1"/>
      <w:numFmt w:val="bullet"/>
      <w:lvlText w:val=""/>
      <w:lvlJc w:val="left"/>
      <w:pPr>
        <w:ind w:left="5040" w:hanging="360"/>
      </w:pPr>
      <w:rPr>
        <w:rFonts w:ascii="Symbol" w:hAnsi="Symbol" w:hint="default"/>
      </w:rPr>
    </w:lvl>
    <w:lvl w:ilvl="7" w:tplc="B072AC80">
      <w:start w:val="1"/>
      <w:numFmt w:val="bullet"/>
      <w:lvlText w:val="o"/>
      <w:lvlJc w:val="left"/>
      <w:pPr>
        <w:ind w:left="5760" w:hanging="360"/>
      </w:pPr>
      <w:rPr>
        <w:rFonts w:ascii="Courier New" w:hAnsi="Courier New" w:hint="default"/>
      </w:rPr>
    </w:lvl>
    <w:lvl w:ilvl="8" w:tplc="2998FF34">
      <w:start w:val="1"/>
      <w:numFmt w:val="bullet"/>
      <w:lvlText w:val=""/>
      <w:lvlJc w:val="left"/>
      <w:pPr>
        <w:ind w:left="6480" w:hanging="360"/>
      </w:pPr>
      <w:rPr>
        <w:rFonts w:ascii="Wingdings" w:hAnsi="Wingdings" w:hint="default"/>
      </w:rPr>
    </w:lvl>
  </w:abstractNum>
  <w:abstractNum w:abstractNumId="42" w15:restartNumberingAfterBreak="0">
    <w:nsid w:val="72D6330F"/>
    <w:multiLevelType w:val="hybridMultilevel"/>
    <w:tmpl w:val="7BB41270"/>
    <w:lvl w:ilvl="0" w:tplc="9CB8E014">
      <w:start w:val="1"/>
      <w:numFmt w:val="bullet"/>
      <w:lvlText w:val=""/>
      <w:lvlJc w:val="left"/>
      <w:pPr>
        <w:ind w:left="720" w:hanging="360"/>
      </w:pPr>
      <w:rPr>
        <w:rFonts w:ascii="Symbol" w:hAnsi="Symbol" w:hint="default"/>
      </w:rPr>
    </w:lvl>
    <w:lvl w:ilvl="1" w:tplc="16ECA4FC">
      <w:start w:val="1"/>
      <w:numFmt w:val="bullet"/>
      <w:lvlText w:val="o"/>
      <w:lvlJc w:val="left"/>
      <w:pPr>
        <w:ind w:left="1440" w:hanging="360"/>
      </w:pPr>
      <w:rPr>
        <w:rFonts w:ascii="Courier New" w:hAnsi="Courier New" w:hint="default"/>
      </w:rPr>
    </w:lvl>
    <w:lvl w:ilvl="2" w:tplc="EDB03832">
      <w:start w:val="1"/>
      <w:numFmt w:val="bullet"/>
      <w:lvlText w:val=""/>
      <w:lvlJc w:val="left"/>
      <w:pPr>
        <w:ind w:left="2160" w:hanging="360"/>
      </w:pPr>
      <w:rPr>
        <w:rFonts w:ascii="Wingdings" w:hAnsi="Wingdings" w:hint="default"/>
      </w:rPr>
    </w:lvl>
    <w:lvl w:ilvl="3" w:tplc="1ED6372C">
      <w:start w:val="1"/>
      <w:numFmt w:val="bullet"/>
      <w:lvlText w:val=""/>
      <w:lvlJc w:val="left"/>
      <w:pPr>
        <w:ind w:left="2880" w:hanging="360"/>
      </w:pPr>
      <w:rPr>
        <w:rFonts w:ascii="Symbol" w:hAnsi="Symbol" w:hint="default"/>
      </w:rPr>
    </w:lvl>
    <w:lvl w:ilvl="4" w:tplc="FFB67904">
      <w:start w:val="1"/>
      <w:numFmt w:val="bullet"/>
      <w:lvlText w:val="o"/>
      <w:lvlJc w:val="left"/>
      <w:pPr>
        <w:ind w:left="3600" w:hanging="360"/>
      </w:pPr>
      <w:rPr>
        <w:rFonts w:ascii="Courier New" w:hAnsi="Courier New" w:hint="default"/>
      </w:rPr>
    </w:lvl>
    <w:lvl w:ilvl="5" w:tplc="1F5A110A">
      <w:start w:val="1"/>
      <w:numFmt w:val="bullet"/>
      <w:lvlText w:val=""/>
      <w:lvlJc w:val="left"/>
      <w:pPr>
        <w:ind w:left="4320" w:hanging="360"/>
      </w:pPr>
      <w:rPr>
        <w:rFonts w:ascii="Wingdings" w:hAnsi="Wingdings" w:hint="default"/>
      </w:rPr>
    </w:lvl>
    <w:lvl w:ilvl="6" w:tplc="2E1AF7A6">
      <w:start w:val="1"/>
      <w:numFmt w:val="bullet"/>
      <w:lvlText w:val=""/>
      <w:lvlJc w:val="left"/>
      <w:pPr>
        <w:ind w:left="5040" w:hanging="360"/>
      </w:pPr>
      <w:rPr>
        <w:rFonts w:ascii="Symbol" w:hAnsi="Symbol" w:hint="default"/>
      </w:rPr>
    </w:lvl>
    <w:lvl w:ilvl="7" w:tplc="375AD554">
      <w:start w:val="1"/>
      <w:numFmt w:val="bullet"/>
      <w:lvlText w:val="o"/>
      <w:lvlJc w:val="left"/>
      <w:pPr>
        <w:ind w:left="5760" w:hanging="360"/>
      </w:pPr>
      <w:rPr>
        <w:rFonts w:ascii="Courier New" w:hAnsi="Courier New" w:hint="default"/>
      </w:rPr>
    </w:lvl>
    <w:lvl w:ilvl="8" w:tplc="8A824564">
      <w:start w:val="1"/>
      <w:numFmt w:val="bullet"/>
      <w:lvlText w:val=""/>
      <w:lvlJc w:val="left"/>
      <w:pPr>
        <w:ind w:left="6480" w:hanging="360"/>
      </w:pPr>
      <w:rPr>
        <w:rFonts w:ascii="Wingdings" w:hAnsi="Wingdings" w:hint="default"/>
      </w:rPr>
    </w:lvl>
  </w:abstractNum>
  <w:abstractNum w:abstractNumId="43" w15:restartNumberingAfterBreak="0">
    <w:nsid w:val="751411C2"/>
    <w:multiLevelType w:val="hybridMultilevel"/>
    <w:tmpl w:val="B4D4B4D2"/>
    <w:lvl w:ilvl="0" w:tplc="7A22D8DE">
      <w:start w:val="1"/>
      <w:numFmt w:val="bullet"/>
      <w:lvlText w:val=""/>
      <w:lvlJc w:val="left"/>
      <w:pPr>
        <w:ind w:left="720" w:hanging="360"/>
      </w:pPr>
      <w:rPr>
        <w:rFonts w:ascii="Symbol" w:hAnsi="Symbol" w:hint="default"/>
      </w:rPr>
    </w:lvl>
    <w:lvl w:ilvl="1" w:tplc="6DA4A0E8">
      <w:start w:val="1"/>
      <w:numFmt w:val="bullet"/>
      <w:lvlText w:val="o"/>
      <w:lvlJc w:val="left"/>
      <w:pPr>
        <w:ind w:left="1440" w:hanging="360"/>
      </w:pPr>
      <w:rPr>
        <w:rFonts w:ascii="Courier New" w:hAnsi="Courier New" w:hint="default"/>
      </w:rPr>
    </w:lvl>
    <w:lvl w:ilvl="2" w:tplc="584A7830">
      <w:start w:val="1"/>
      <w:numFmt w:val="bullet"/>
      <w:lvlText w:val=""/>
      <w:lvlJc w:val="left"/>
      <w:pPr>
        <w:ind w:left="2160" w:hanging="360"/>
      </w:pPr>
      <w:rPr>
        <w:rFonts w:ascii="Wingdings" w:hAnsi="Wingdings" w:hint="default"/>
      </w:rPr>
    </w:lvl>
    <w:lvl w:ilvl="3" w:tplc="6332F3F6">
      <w:start w:val="1"/>
      <w:numFmt w:val="bullet"/>
      <w:lvlText w:val=""/>
      <w:lvlJc w:val="left"/>
      <w:pPr>
        <w:ind w:left="2880" w:hanging="360"/>
      </w:pPr>
      <w:rPr>
        <w:rFonts w:ascii="Symbol" w:hAnsi="Symbol" w:hint="default"/>
      </w:rPr>
    </w:lvl>
    <w:lvl w:ilvl="4" w:tplc="D1DA1E24">
      <w:start w:val="1"/>
      <w:numFmt w:val="bullet"/>
      <w:lvlText w:val="o"/>
      <w:lvlJc w:val="left"/>
      <w:pPr>
        <w:ind w:left="3600" w:hanging="360"/>
      </w:pPr>
      <w:rPr>
        <w:rFonts w:ascii="Courier New" w:hAnsi="Courier New" w:hint="default"/>
      </w:rPr>
    </w:lvl>
    <w:lvl w:ilvl="5" w:tplc="CE7E4A0C">
      <w:start w:val="1"/>
      <w:numFmt w:val="bullet"/>
      <w:lvlText w:val=""/>
      <w:lvlJc w:val="left"/>
      <w:pPr>
        <w:ind w:left="4320" w:hanging="360"/>
      </w:pPr>
      <w:rPr>
        <w:rFonts w:ascii="Wingdings" w:hAnsi="Wingdings" w:hint="default"/>
      </w:rPr>
    </w:lvl>
    <w:lvl w:ilvl="6" w:tplc="1B4A5C2C">
      <w:start w:val="1"/>
      <w:numFmt w:val="bullet"/>
      <w:lvlText w:val=""/>
      <w:lvlJc w:val="left"/>
      <w:pPr>
        <w:ind w:left="5040" w:hanging="360"/>
      </w:pPr>
      <w:rPr>
        <w:rFonts w:ascii="Symbol" w:hAnsi="Symbol" w:hint="default"/>
      </w:rPr>
    </w:lvl>
    <w:lvl w:ilvl="7" w:tplc="611E1514">
      <w:start w:val="1"/>
      <w:numFmt w:val="bullet"/>
      <w:lvlText w:val="o"/>
      <w:lvlJc w:val="left"/>
      <w:pPr>
        <w:ind w:left="5760" w:hanging="360"/>
      </w:pPr>
      <w:rPr>
        <w:rFonts w:ascii="Courier New" w:hAnsi="Courier New" w:hint="default"/>
      </w:rPr>
    </w:lvl>
    <w:lvl w:ilvl="8" w:tplc="1994A956">
      <w:start w:val="1"/>
      <w:numFmt w:val="bullet"/>
      <w:lvlText w:val=""/>
      <w:lvlJc w:val="left"/>
      <w:pPr>
        <w:ind w:left="6480" w:hanging="360"/>
      </w:pPr>
      <w:rPr>
        <w:rFonts w:ascii="Wingdings" w:hAnsi="Wingdings" w:hint="default"/>
      </w:rPr>
    </w:lvl>
  </w:abstractNum>
  <w:abstractNum w:abstractNumId="44" w15:restartNumberingAfterBreak="0">
    <w:nsid w:val="776C3EFB"/>
    <w:multiLevelType w:val="hybridMultilevel"/>
    <w:tmpl w:val="AB706576"/>
    <w:lvl w:ilvl="0" w:tplc="F134F022">
      <w:start w:val="1"/>
      <w:numFmt w:val="bullet"/>
      <w:lvlText w:val=""/>
      <w:lvlJc w:val="left"/>
      <w:pPr>
        <w:ind w:left="720" w:hanging="360"/>
      </w:pPr>
      <w:rPr>
        <w:rFonts w:ascii="Symbol" w:hAnsi="Symbol" w:hint="default"/>
      </w:rPr>
    </w:lvl>
    <w:lvl w:ilvl="1" w:tplc="0CE6196E">
      <w:start w:val="1"/>
      <w:numFmt w:val="bullet"/>
      <w:lvlText w:val="o"/>
      <w:lvlJc w:val="left"/>
      <w:pPr>
        <w:ind w:left="1440" w:hanging="360"/>
      </w:pPr>
      <w:rPr>
        <w:rFonts w:ascii="Courier New" w:hAnsi="Courier New" w:hint="default"/>
      </w:rPr>
    </w:lvl>
    <w:lvl w:ilvl="2" w:tplc="E87A528C">
      <w:start w:val="1"/>
      <w:numFmt w:val="bullet"/>
      <w:lvlText w:val=""/>
      <w:lvlJc w:val="left"/>
      <w:pPr>
        <w:ind w:left="2160" w:hanging="360"/>
      </w:pPr>
      <w:rPr>
        <w:rFonts w:ascii="Wingdings" w:hAnsi="Wingdings" w:hint="default"/>
      </w:rPr>
    </w:lvl>
    <w:lvl w:ilvl="3" w:tplc="34C82E68">
      <w:start w:val="1"/>
      <w:numFmt w:val="bullet"/>
      <w:lvlText w:val=""/>
      <w:lvlJc w:val="left"/>
      <w:pPr>
        <w:ind w:left="2880" w:hanging="360"/>
      </w:pPr>
      <w:rPr>
        <w:rFonts w:ascii="Symbol" w:hAnsi="Symbol" w:hint="default"/>
      </w:rPr>
    </w:lvl>
    <w:lvl w:ilvl="4" w:tplc="C6E26CB2">
      <w:start w:val="1"/>
      <w:numFmt w:val="bullet"/>
      <w:lvlText w:val="o"/>
      <w:lvlJc w:val="left"/>
      <w:pPr>
        <w:ind w:left="3600" w:hanging="360"/>
      </w:pPr>
      <w:rPr>
        <w:rFonts w:ascii="Courier New" w:hAnsi="Courier New" w:hint="default"/>
      </w:rPr>
    </w:lvl>
    <w:lvl w:ilvl="5" w:tplc="69AECF00">
      <w:start w:val="1"/>
      <w:numFmt w:val="bullet"/>
      <w:lvlText w:val=""/>
      <w:lvlJc w:val="left"/>
      <w:pPr>
        <w:ind w:left="4320" w:hanging="360"/>
      </w:pPr>
      <w:rPr>
        <w:rFonts w:ascii="Wingdings" w:hAnsi="Wingdings" w:hint="default"/>
      </w:rPr>
    </w:lvl>
    <w:lvl w:ilvl="6" w:tplc="D21888AA">
      <w:start w:val="1"/>
      <w:numFmt w:val="bullet"/>
      <w:lvlText w:val=""/>
      <w:lvlJc w:val="left"/>
      <w:pPr>
        <w:ind w:left="5040" w:hanging="360"/>
      </w:pPr>
      <w:rPr>
        <w:rFonts w:ascii="Symbol" w:hAnsi="Symbol" w:hint="default"/>
      </w:rPr>
    </w:lvl>
    <w:lvl w:ilvl="7" w:tplc="4D3C74DE">
      <w:start w:val="1"/>
      <w:numFmt w:val="bullet"/>
      <w:lvlText w:val="o"/>
      <w:lvlJc w:val="left"/>
      <w:pPr>
        <w:ind w:left="5760" w:hanging="360"/>
      </w:pPr>
      <w:rPr>
        <w:rFonts w:ascii="Courier New" w:hAnsi="Courier New" w:hint="default"/>
      </w:rPr>
    </w:lvl>
    <w:lvl w:ilvl="8" w:tplc="EAFC7A88">
      <w:start w:val="1"/>
      <w:numFmt w:val="bullet"/>
      <w:lvlText w:val=""/>
      <w:lvlJc w:val="left"/>
      <w:pPr>
        <w:ind w:left="6480" w:hanging="360"/>
      </w:pPr>
      <w:rPr>
        <w:rFonts w:ascii="Wingdings" w:hAnsi="Wingdings" w:hint="default"/>
      </w:rPr>
    </w:lvl>
  </w:abstractNum>
  <w:abstractNum w:abstractNumId="45" w15:restartNumberingAfterBreak="0">
    <w:nsid w:val="783409C0"/>
    <w:multiLevelType w:val="hybridMultilevel"/>
    <w:tmpl w:val="F9D62F78"/>
    <w:lvl w:ilvl="0" w:tplc="86F8436A">
      <w:start w:val="1"/>
      <w:numFmt w:val="bullet"/>
      <w:lvlText w:val=""/>
      <w:lvlJc w:val="left"/>
      <w:pPr>
        <w:ind w:left="720" w:hanging="360"/>
      </w:pPr>
      <w:rPr>
        <w:rFonts w:ascii="Symbol" w:hAnsi="Symbol" w:hint="default"/>
      </w:rPr>
    </w:lvl>
    <w:lvl w:ilvl="1" w:tplc="866C4C74">
      <w:start w:val="1"/>
      <w:numFmt w:val="bullet"/>
      <w:lvlText w:val="o"/>
      <w:lvlJc w:val="left"/>
      <w:pPr>
        <w:ind w:left="1440" w:hanging="360"/>
      </w:pPr>
      <w:rPr>
        <w:rFonts w:ascii="Courier New" w:hAnsi="Courier New" w:hint="default"/>
      </w:rPr>
    </w:lvl>
    <w:lvl w:ilvl="2" w:tplc="67C42C92">
      <w:start w:val="1"/>
      <w:numFmt w:val="bullet"/>
      <w:lvlText w:val=""/>
      <w:lvlJc w:val="left"/>
      <w:pPr>
        <w:ind w:left="2160" w:hanging="360"/>
      </w:pPr>
      <w:rPr>
        <w:rFonts w:ascii="Wingdings" w:hAnsi="Wingdings" w:hint="default"/>
      </w:rPr>
    </w:lvl>
    <w:lvl w:ilvl="3" w:tplc="4726DF46">
      <w:start w:val="1"/>
      <w:numFmt w:val="bullet"/>
      <w:lvlText w:val=""/>
      <w:lvlJc w:val="left"/>
      <w:pPr>
        <w:ind w:left="2880" w:hanging="360"/>
      </w:pPr>
      <w:rPr>
        <w:rFonts w:ascii="Symbol" w:hAnsi="Symbol" w:hint="default"/>
      </w:rPr>
    </w:lvl>
    <w:lvl w:ilvl="4" w:tplc="23001CB2">
      <w:start w:val="1"/>
      <w:numFmt w:val="bullet"/>
      <w:lvlText w:val="o"/>
      <w:lvlJc w:val="left"/>
      <w:pPr>
        <w:ind w:left="3600" w:hanging="360"/>
      </w:pPr>
      <w:rPr>
        <w:rFonts w:ascii="Courier New" w:hAnsi="Courier New" w:hint="default"/>
      </w:rPr>
    </w:lvl>
    <w:lvl w:ilvl="5" w:tplc="2796F1EA">
      <w:start w:val="1"/>
      <w:numFmt w:val="bullet"/>
      <w:lvlText w:val=""/>
      <w:lvlJc w:val="left"/>
      <w:pPr>
        <w:ind w:left="4320" w:hanging="360"/>
      </w:pPr>
      <w:rPr>
        <w:rFonts w:ascii="Wingdings" w:hAnsi="Wingdings" w:hint="default"/>
      </w:rPr>
    </w:lvl>
    <w:lvl w:ilvl="6" w:tplc="33E437AE">
      <w:start w:val="1"/>
      <w:numFmt w:val="bullet"/>
      <w:lvlText w:val=""/>
      <w:lvlJc w:val="left"/>
      <w:pPr>
        <w:ind w:left="5040" w:hanging="360"/>
      </w:pPr>
      <w:rPr>
        <w:rFonts w:ascii="Symbol" w:hAnsi="Symbol" w:hint="default"/>
      </w:rPr>
    </w:lvl>
    <w:lvl w:ilvl="7" w:tplc="69FECF7C">
      <w:start w:val="1"/>
      <w:numFmt w:val="bullet"/>
      <w:lvlText w:val="o"/>
      <w:lvlJc w:val="left"/>
      <w:pPr>
        <w:ind w:left="5760" w:hanging="360"/>
      </w:pPr>
      <w:rPr>
        <w:rFonts w:ascii="Courier New" w:hAnsi="Courier New" w:hint="default"/>
      </w:rPr>
    </w:lvl>
    <w:lvl w:ilvl="8" w:tplc="4BA8FF5A">
      <w:start w:val="1"/>
      <w:numFmt w:val="bullet"/>
      <w:lvlText w:val=""/>
      <w:lvlJc w:val="left"/>
      <w:pPr>
        <w:ind w:left="6480" w:hanging="360"/>
      </w:pPr>
      <w:rPr>
        <w:rFonts w:ascii="Wingdings" w:hAnsi="Wingdings" w:hint="default"/>
      </w:rPr>
    </w:lvl>
  </w:abstractNum>
  <w:abstractNum w:abstractNumId="46" w15:restartNumberingAfterBreak="0">
    <w:nsid w:val="7A707D0F"/>
    <w:multiLevelType w:val="hybridMultilevel"/>
    <w:tmpl w:val="4724B7E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B9CA9D3"/>
    <w:multiLevelType w:val="hybridMultilevel"/>
    <w:tmpl w:val="E12E55A2"/>
    <w:lvl w:ilvl="0" w:tplc="99E8E486">
      <w:start w:val="1"/>
      <w:numFmt w:val="bullet"/>
      <w:lvlText w:val=""/>
      <w:lvlJc w:val="left"/>
      <w:pPr>
        <w:ind w:left="720" w:hanging="360"/>
      </w:pPr>
      <w:rPr>
        <w:rFonts w:ascii="Symbol" w:hAnsi="Symbol" w:hint="default"/>
      </w:rPr>
    </w:lvl>
    <w:lvl w:ilvl="1" w:tplc="648CE67E">
      <w:start w:val="1"/>
      <w:numFmt w:val="bullet"/>
      <w:lvlText w:val="o"/>
      <w:lvlJc w:val="left"/>
      <w:pPr>
        <w:ind w:left="1440" w:hanging="360"/>
      </w:pPr>
      <w:rPr>
        <w:rFonts w:ascii="Courier New" w:hAnsi="Courier New" w:hint="default"/>
      </w:rPr>
    </w:lvl>
    <w:lvl w:ilvl="2" w:tplc="1B526D36">
      <w:start w:val="1"/>
      <w:numFmt w:val="bullet"/>
      <w:lvlText w:val=""/>
      <w:lvlJc w:val="left"/>
      <w:pPr>
        <w:ind w:left="2160" w:hanging="360"/>
      </w:pPr>
      <w:rPr>
        <w:rFonts w:ascii="Wingdings" w:hAnsi="Wingdings" w:hint="default"/>
      </w:rPr>
    </w:lvl>
    <w:lvl w:ilvl="3" w:tplc="53822B02">
      <w:start w:val="1"/>
      <w:numFmt w:val="bullet"/>
      <w:lvlText w:val=""/>
      <w:lvlJc w:val="left"/>
      <w:pPr>
        <w:ind w:left="2880" w:hanging="360"/>
      </w:pPr>
      <w:rPr>
        <w:rFonts w:ascii="Symbol" w:hAnsi="Symbol" w:hint="default"/>
      </w:rPr>
    </w:lvl>
    <w:lvl w:ilvl="4" w:tplc="3FFC2786">
      <w:start w:val="1"/>
      <w:numFmt w:val="bullet"/>
      <w:lvlText w:val="o"/>
      <w:lvlJc w:val="left"/>
      <w:pPr>
        <w:ind w:left="3600" w:hanging="360"/>
      </w:pPr>
      <w:rPr>
        <w:rFonts w:ascii="Courier New" w:hAnsi="Courier New" w:hint="default"/>
      </w:rPr>
    </w:lvl>
    <w:lvl w:ilvl="5" w:tplc="99303FD6">
      <w:start w:val="1"/>
      <w:numFmt w:val="bullet"/>
      <w:lvlText w:val=""/>
      <w:lvlJc w:val="left"/>
      <w:pPr>
        <w:ind w:left="4320" w:hanging="360"/>
      </w:pPr>
      <w:rPr>
        <w:rFonts w:ascii="Wingdings" w:hAnsi="Wingdings" w:hint="default"/>
      </w:rPr>
    </w:lvl>
    <w:lvl w:ilvl="6" w:tplc="52365188">
      <w:start w:val="1"/>
      <w:numFmt w:val="bullet"/>
      <w:lvlText w:val=""/>
      <w:lvlJc w:val="left"/>
      <w:pPr>
        <w:ind w:left="5040" w:hanging="360"/>
      </w:pPr>
      <w:rPr>
        <w:rFonts w:ascii="Symbol" w:hAnsi="Symbol" w:hint="default"/>
      </w:rPr>
    </w:lvl>
    <w:lvl w:ilvl="7" w:tplc="22F47242">
      <w:start w:val="1"/>
      <w:numFmt w:val="bullet"/>
      <w:lvlText w:val="o"/>
      <w:lvlJc w:val="left"/>
      <w:pPr>
        <w:ind w:left="5760" w:hanging="360"/>
      </w:pPr>
      <w:rPr>
        <w:rFonts w:ascii="Courier New" w:hAnsi="Courier New" w:hint="default"/>
      </w:rPr>
    </w:lvl>
    <w:lvl w:ilvl="8" w:tplc="B9CC796E">
      <w:start w:val="1"/>
      <w:numFmt w:val="bullet"/>
      <w:lvlText w:val=""/>
      <w:lvlJc w:val="left"/>
      <w:pPr>
        <w:ind w:left="6480" w:hanging="360"/>
      </w:pPr>
      <w:rPr>
        <w:rFonts w:ascii="Wingdings" w:hAnsi="Wingdings" w:hint="default"/>
      </w:rPr>
    </w:lvl>
  </w:abstractNum>
  <w:abstractNum w:abstractNumId="48" w15:restartNumberingAfterBreak="0">
    <w:nsid w:val="7D8108FB"/>
    <w:multiLevelType w:val="hybridMultilevel"/>
    <w:tmpl w:val="FE48B13E"/>
    <w:lvl w:ilvl="0" w:tplc="4C220FD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98192399">
    <w:abstractNumId w:val="30"/>
  </w:num>
  <w:num w:numId="2" w16cid:durableId="1692216415">
    <w:abstractNumId w:val="37"/>
  </w:num>
  <w:num w:numId="3" w16cid:durableId="1251311443">
    <w:abstractNumId w:val="41"/>
  </w:num>
  <w:num w:numId="4" w16cid:durableId="994449806">
    <w:abstractNumId w:val="21"/>
  </w:num>
  <w:num w:numId="5" w16cid:durableId="1955287655">
    <w:abstractNumId w:val="17"/>
  </w:num>
  <w:num w:numId="6" w16cid:durableId="532765262">
    <w:abstractNumId w:val="22"/>
  </w:num>
  <w:num w:numId="7" w16cid:durableId="1586108438">
    <w:abstractNumId w:val="38"/>
  </w:num>
  <w:num w:numId="8" w16cid:durableId="1689331453">
    <w:abstractNumId w:val="19"/>
  </w:num>
  <w:num w:numId="9" w16cid:durableId="1421632994">
    <w:abstractNumId w:val="6"/>
  </w:num>
  <w:num w:numId="10" w16cid:durableId="1528979655">
    <w:abstractNumId w:val="13"/>
  </w:num>
  <w:num w:numId="11" w16cid:durableId="83115347">
    <w:abstractNumId w:val="1"/>
  </w:num>
  <w:num w:numId="12" w16cid:durableId="1146970063">
    <w:abstractNumId w:val="34"/>
  </w:num>
  <w:num w:numId="13" w16cid:durableId="1261331688">
    <w:abstractNumId w:val="11"/>
  </w:num>
  <w:num w:numId="14" w16cid:durableId="1647321074">
    <w:abstractNumId w:val="2"/>
  </w:num>
  <w:num w:numId="15" w16cid:durableId="906572610">
    <w:abstractNumId w:val="35"/>
  </w:num>
  <w:num w:numId="16" w16cid:durableId="463738501">
    <w:abstractNumId w:val="4"/>
  </w:num>
  <w:num w:numId="17" w16cid:durableId="2135324516">
    <w:abstractNumId w:val="32"/>
  </w:num>
  <w:num w:numId="18" w16cid:durableId="504714202">
    <w:abstractNumId w:val="40"/>
  </w:num>
  <w:num w:numId="19" w16cid:durableId="89930197">
    <w:abstractNumId w:val="16"/>
  </w:num>
  <w:num w:numId="20" w16cid:durableId="1101802634">
    <w:abstractNumId w:val="0"/>
  </w:num>
  <w:num w:numId="21" w16cid:durableId="1009792014">
    <w:abstractNumId w:val="45"/>
  </w:num>
  <w:num w:numId="22" w16cid:durableId="231623966">
    <w:abstractNumId w:val="43"/>
  </w:num>
  <w:num w:numId="23" w16cid:durableId="574708971">
    <w:abstractNumId w:val="5"/>
  </w:num>
  <w:num w:numId="24" w16cid:durableId="1232159260">
    <w:abstractNumId w:val="29"/>
  </w:num>
  <w:num w:numId="25" w16cid:durableId="1965034388">
    <w:abstractNumId w:val="44"/>
  </w:num>
  <w:num w:numId="26" w16cid:durableId="1697267739">
    <w:abstractNumId w:val="9"/>
  </w:num>
  <w:num w:numId="27" w16cid:durableId="1520898750">
    <w:abstractNumId w:val="39"/>
  </w:num>
  <w:num w:numId="28" w16cid:durableId="1449084406">
    <w:abstractNumId w:val="18"/>
  </w:num>
  <w:num w:numId="29" w16cid:durableId="40448204">
    <w:abstractNumId w:val="36"/>
  </w:num>
  <w:num w:numId="30" w16cid:durableId="241112609">
    <w:abstractNumId w:val="31"/>
  </w:num>
  <w:num w:numId="31" w16cid:durableId="1091698744">
    <w:abstractNumId w:val="20"/>
  </w:num>
  <w:num w:numId="32" w16cid:durableId="1531407421">
    <w:abstractNumId w:val="47"/>
  </w:num>
  <w:num w:numId="33" w16cid:durableId="26179159">
    <w:abstractNumId w:val="28"/>
  </w:num>
  <w:num w:numId="34" w16cid:durableId="1760642509">
    <w:abstractNumId w:val="8"/>
  </w:num>
  <w:num w:numId="35" w16cid:durableId="1766995370">
    <w:abstractNumId w:val="33"/>
  </w:num>
  <w:num w:numId="36" w16cid:durableId="500892435">
    <w:abstractNumId w:val="42"/>
  </w:num>
  <w:num w:numId="37" w16cid:durableId="1747722990">
    <w:abstractNumId w:val="24"/>
  </w:num>
  <w:num w:numId="38" w16cid:durableId="1512260139">
    <w:abstractNumId w:val="12"/>
  </w:num>
  <w:num w:numId="39" w16cid:durableId="267855653">
    <w:abstractNumId w:val="3"/>
  </w:num>
  <w:num w:numId="40" w16cid:durableId="2006082279">
    <w:abstractNumId w:val="27"/>
  </w:num>
  <w:num w:numId="41" w16cid:durableId="563175173">
    <w:abstractNumId w:val="48"/>
  </w:num>
  <w:num w:numId="42" w16cid:durableId="1094278402">
    <w:abstractNumId w:val="15"/>
  </w:num>
  <w:num w:numId="43" w16cid:durableId="353310759">
    <w:abstractNumId w:val="7"/>
  </w:num>
  <w:num w:numId="44" w16cid:durableId="593980969">
    <w:abstractNumId w:val="46"/>
  </w:num>
  <w:num w:numId="45" w16cid:durableId="1599366389">
    <w:abstractNumId w:val="26"/>
  </w:num>
  <w:num w:numId="46" w16cid:durableId="2093549583">
    <w:abstractNumId w:val="10"/>
  </w:num>
  <w:num w:numId="47" w16cid:durableId="1075277297">
    <w:abstractNumId w:val="25"/>
  </w:num>
  <w:num w:numId="48" w16cid:durableId="1689671701">
    <w:abstractNumId w:val="14"/>
  </w:num>
  <w:num w:numId="49" w16cid:durableId="1686859884">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mi Jacobs">
    <w15:presenceInfo w15:providerId="AD" w15:userId="S::naomi@centresupport.com.au::b4d2a7f6-6ba6-4bd5-a04c-707cf2304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6F"/>
    <w:rsid w:val="00013956"/>
    <w:rsid w:val="00015711"/>
    <w:rsid w:val="00020220"/>
    <w:rsid w:val="000233AA"/>
    <w:rsid w:val="00023BBA"/>
    <w:rsid w:val="00026FB3"/>
    <w:rsid w:val="00042853"/>
    <w:rsid w:val="0004373D"/>
    <w:rsid w:val="000448FA"/>
    <w:rsid w:val="0004766D"/>
    <w:rsid w:val="0005187E"/>
    <w:rsid w:val="00052B23"/>
    <w:rsid w:val="00055893"/>
    <w:rsid w:val="0005666F"/>
    <w:rsid w:val="00061EC0"/>
    <w:rsid w:val="0006357B"/>
    <w:rsid w:val="0006546A"/>
    <w:rsid w:val="00065696"/>
    <w:rsid w:val="000665C2"/>
    <w:rsid w:val="00067B6A"/>
    <w:rsid w:val="00067DB5"/>
    <w:rsid w:val="000735EA"/>
    <w:rsid w:val="0007745F"/>
    <w:rsid w:val="00082803"/>
    <w:rsid w:val="00083B41"/>
    <w:rsid w:val="00086617"/>
    <w:rsid w:val="00087428"/>
    <w:rsid w:val="00095CE7"/>
    <w:rsid w:val="000A2952"/>
    <w:rsid w:val="000A31CD"/>
    <w:rsid w:val="000A4882"/>
    <w:rsid w:val="000A7202"/>
    <w:rsid w:val="000C0F21"/>
    <w:rsid w:val="000C200A"/>
    <w:rsid w:val="000C7872"/>
    <w:rsid w:val="000D57B9"/>
    <w:rsid w:val="000E00B9"/>
    <w:rsid w:val="000E018A"/>
    <w:rsid w:val="000E2DE9"/>
    <w:rsid w:val="000E4CC3"/>
    <w:rsid w:val="000E75C9"/>
    <w:rsid w:val="000E7D84"/>
    <w:rsid w:val="000F56C5"/>
    <w:rsid w:val="000F5C17"/>
    <w:rsid w:val="0010305C"/>
    <w:rsid w:val="00105CE2"/>
    <w:rsid w:val="00115609"/>
    <w:rsid w:val="00115786"/>
    <w:rsid w:val="001163A4"/>
    <w:rsid w:val="001175ED"/>
    <w:rsid w:val="00117930"/>
    <w:rsid w:val="00123506"/>
    <w:rsid w:val="00125240"/>
    <w:rsid w:val="00125F86"/>
    <w:rsid w:val="00126864"/>
    <w:rsid w:val="0012733D"/>
    <w:rsid w:val="00127B69"/>
    <w:rsid w:val="00131FAD"/>
    <w:rsid w:val="00132DF8"/>
    <w:rsid w:val="0013349E"/>
    <w:rsid w:val="001341EB"/>
    <w:rsid w:val="00140579"/>
    <w:rsid w:val="00142DB5"/>
    <w:rsid w:val="001436D6"/>
    <w:rsid w:val="00146A9F"/>
    <w:rsid w:val="00146D70"/>
    <w:rsid w:val="001470B6"/>
    <w:rsid w:val="001504DC"/>
    <w:rsid w:val="00171BA3"/>
    <w:rsid w:val="00172A92"/>
    <w:rsid w:val="0017300F"/>
    <w:rsid w:val="00173144"/>
    <w:rsid w:val="0017508F"/>
    <w:rsid w:val="001779B7"/>
    <w:rsid w:val="001811FC"/>
    <w:rsid w:val="00181744"/>
    <w:rsid w:val="00182726"/>
    <w:rsid w:val="00183C03"/>
    <w:rsid w:val="00184F64"/>
    <w:rsid w:val="00185BDD"/>
    <w:rsid w:val="001913D3"/>
    <w:rsid w:val="001A373C"/>
    <w:rsid w:val="001A746F"/>
    <w:rsid w:val="001A7DED"/>
    <w:rsid w:val="001B6E0F"/>
    <w:rsid w:val="001C2230"/>
    <w:rsid w:val="001C6B03"/>
    <w:rsid w:val="001D3E68"/>
    <w:rsid w:val="001D4ECA"/>
    <w:rsid w:val="001D5E3B"/>
    <w:rsid w:val="001D64C0"/>
    <w:rsid w:val="001D6E71"/>
    <w:rsid w:val="001D7284"/>
    <w:rsid w:val="001E1A81"/>
    <w:rsid w:val="001E22BF"/>
    <w:rsid w:val="001E2731"/>
    <w:rsid w:val="001E31B6"/>
    <w:rsid w:val="001E3246"/>
    <w:rsid w:val="001E3FF9"/>
    <w:rsid w:val="001F158C"/>
    <w:rsid w:val="001F324F"/>
    <w:rsid w:val="001F455D"/>
    <w:rsid w:val="00200C1F"/>
    <w:rsid w:val="00200F12"/>
    <w:rsid w:val="00203B26"/>
    <w:rsid w:val="00203E31"/>
    <w:rsid w:val="00204337"/>
    <w:rsid w:val="00204720"/>
    <w:rsid w:val="00211468"/>
    <w:rsid w:val="00211646"/>
    <w:rsid w:val="00215BE6"/>
    <w:rsid w:val="00223977"/>
    <w:rsid w:val="00225D1D"/>
    <w:rsid w:val="002265C8"/>
    <w:rsid w:val="002279F7"/>
    <w:rsid w:val="0023345A"/>
    <w:rsid w:val="002373EF"/>
    <w:rsid w:val="00237FFC"/>
    <w:rsid w:val="00242FEF"/>
    <w:rsid w:val="00243380"/>
    <w:rsid w:val="0024783D"/>
    <w:rsid w:val="002503EA"/>
    <w:rsid w:val="00253A30"/>
    <w:rsid w:val="00255CD2"/>
    <w:rsid w:val="00256D09"/>
    <w:rsid w:val="0026798F"/>
    <w:rsid w:val="00272D3A"/>
    <w:rsid w:val="00272EF4"/>
    <w:rsid w:val="002773C2"/>
    <w:rsid w:val="002839A7"/>
    <w:rsid w:val="00283DD2"/>
    <w:rsid w:val="00286773"/>
    <w:rsid w:val="00290688"/>
    <w:rsid w:val="002911C8"/>
    <w:rsid w:val="00291F80"/>
    <w:rsid w:val="00294951"/>
    <w:rsid w:val="00295A79"/>
    <w:rsid w:val="0029692B"/>
    <w:rsid w:val="002A178D"/>
    <w:rsid w:val="002A4C05"/>
    <w:rsid w:val="002A78B3"/>
    <w:rsid w:val="002B32B1"/>
    <w:rsid w:val="002B61A1"/>
    <w:rsid w:val="002C1A96"/>
    <w:rsid w:val="002C4456"/>
    <w:rsid w:val="002C64B4"/>
    <w:rsid w:val="002C7873"/>
    <w:rsid w:val="002D080E"/>
    <w:rsid w:val="002D2F06"/>
    <w:rsid w:val="002D4092"/>
    <w:rsid w:val="002D44AD"/>
    <w:rsid w:val="002D5650"/>
    <w:rsid w:val="002D5661"/>
    <w:rsid w:val="002D756C"/>
    <w:rsid w:val="002E2803"/>
    <w:rsid w:val="002E568C"/>
    <w:rsid w:val="002E5849"/>
    <w:rsid w:val="002E5BB8"/>
    <w:rsid w:val="002E6A83"/>
    <w:rsid w:val="002E6D10"/>
    <w:rsid w:val="002F04B7"/>
    <w:rsid w:val="002F3C5D"/>
    <w:rsid w:val="002F642B"/>
    <w:rsid w:val="002F79A1"/>
    <w:rsid w:val="002FC55A"/>
    <w:rsid w:val="003028ED"/>
    <w:rsid w:val="00303A10"/>
    <w:rsid w:val="00307477"/>
    <w:rsid w:val="003075DA"/>
    <w:rsid w:val="003106E9"/>
    <w:rsid w:val="003117F2"/>
    <w:rsid w:val="00312FB9"/>
    <w:rsid w:val="003167DE"/>
    <w:rsid w:val="0031732F"/>
    <w:rsid w:val="00322A54"/>
    <w:rsid w:val="00322B49"/>
    <w:rsid w:val="00323BF6"/>
    <w:rsid w:val="00330290"/>
    <w:rsid w:val="00331F96"/>
    <w:rsid w:val="003320A7"/>
    <w:rsid w:val="00333ED0"/>
    <w:rsid w:val="003343B2"/>
    <w:rsid w:val="0033499F"/>
    <w:rsid w:val="00336EED"/>
    <w:rsid w:val="003370C9"/>
    <w:rsid w:val="0033DBF7"/>
    <w:rsid w:val="003401D4"/>
    <w:rsid w:val="00341301"/>
    <w:rsid w:val="00342D72"/>
    <w:rsid w:val="00343088"/>
    <w:rsid w:val="00350941"/>
    <w:rsid w:val="003541DB"/>
    <w:rsid w:val="0035604A"/>
    <w:rsid w:val="003562CF"/>
    <w:rsid w:val="0036236C"/>
    <w:rsid w:val="0036567A"/>
    <w:rsid w:val="00365F43"/>
    <w:rsid w:val="00366D52"/>
    <w:rsid w:val="0037288E"/>
    <w:rsid w:val="00372B1B"/>
    <w:rsid w:val="0038017A"/>
    <w:rsid w:val="003801A6"/>
    <w:rsid w:val="00380C27"/>
    <w:rsid w:val="00382A8F"/>
    <w:rsid w:val="00384E61"/>
    <w:rsid w:val="0038500B"/>
    <w:rsid w:val="00385699"/>
    <w:rsid w:val="00396643"/>
    <w:rsid w:val="003A02AA"/>
    <w:rsid w:val="003A0C90"/>
    <w:rsid w:val="003A1124"/>
    <w:rsid w:val="003B1749"/>
    <w:rsid w:val="003B3E2B"/>
    <w:rsid w:val="003C21AC"/>
    <w:rsid w:val="003C2938"/>
    <w:rsid w:val="003C761D"/>
    <w:rsid w:val="003D0998"/>
    <w:rsid w:val="003D1A3F"/>
    <w:rsid w:val="003D1D72"/>
    <w:rsid w:val="003D54B3"/>
    <w:rsid w:val="003D60E6"/>
    <w:rsid w:val="003D6561"/>
    <w:rsid w:val="003D6ADB"/>
    <w:rsid w:val="003D787F"/>
    <w:rsid w:val="003E36FD"/>
    <w:rsid w:val="003E6F13"/>
    <w:rsid w:val="003F05AF"/>
    <w:rsid w:val="003F1131"/>
    <w:rsid w:val="003F6801"/>
    <w:rsid w:val="004001FA"/>
    <w:rsid w:val="00403A54"/>
    <w:rsid w:val="004041F3"/>
    <w:rsid w:val="00405EB5"/>
    <w:rsid w:val="00406825"/>
    <w:rsid w:val="00411D7A"/>
    <w:rsid w:val="0041204C"/>
    <w:rsid w:val="00414B9A"/>
    <w:rsid w:val="00415A96"/>
    <w:rsid w:val="004214B4"/>
    <w:rsid w:val="00421B82"/>
    <w:rsid w:val="004220AD"/>
    <w:rsid w:val="00425B0E"/>
    <w:rsid w:val="00426085"/>
    <w:rsid w:val="00437641"/>
    <w:rsid w:val="0044612C"/>
    <w:rsid w:val="00452321"/>
    <w:rsid w:val="00457FDE"/>
    <w:rsid w:val="00460B8D"/>
    <w:rsid w:val="00462CF0"/>
    <w:rsid w:val="00464642"/>
    <w:rsid w:val="00464FD0"/>
    <w:rsid w:val="00474132"/>
    <w:rsid w:val="00480843"/>
    <w:rsid w:val="00481C06"/>
    <w:rsid w:val="0048235C"/>
    <w:rsid w:val="004914B1"/>
    <w:rsid w:val="00492FAF"/>
    <w:rsid w:val="00495CA0"/>
    <w:rsid w:val="00497BB0"/>
    <w:rsid w:val="004A5F84"/>
    <w:rsid w:val="004A7904"/>
    <w:rsid w:val="004B0B6F"/>
    <w:rsid w:val="004B0F7A"/>
    <w:rsid w:val="004B1BE3"/>
    <w:rsid w:val="004B46B6"/>
    <w:rsid w:val="004B48E4"/>
    <w:rsid w:val="004B6B4E"/>
    <w:rsid w:val="004B6D95"/>
    <w:rsid w:val="004C223F"/>
    <w:rsid w:val="004C3F3F"/>
    <w:rsid w:val="004C70D2"/>
    <w:rsid w:val="004C7E4E"/>
    <w:rsid w:val="004D0B00"/>
    <w:rsid w:val="004D13A8"/>
    <w:rsid w:val="004D46BC"/>
    <w:rsid w:val="004D71FA"/>
    <w:rsid w:val="004D7F85"/>
    <w:rsid w:val="004E1ED7"/>
    <w:rsid w:val="004E2B0D"/>
    <w:rsid w:val="004E329C"/>
    <w:rsid w:val="004E4A8C"/>
    <w:rsid w:val="004F0CCE"/>
    <w:rsid w:val="004F77BF"/>
    <w:rsid w:val="004F77EE"/>
    <w:rsid w:val="004F7C3B"/>
    <w:rsid w:val="004F7EEB"/>
    <w:rsid w:val="00505281"/>
    <w:rsid w:val="005058C2"/>
    <w:rsid w:val="00505DF8"/>
    <w:rsid w:val="00512353"/>
    <w:rsid w:val="005138B6"/>
    <w:rsid w:val="00513BD3"/>
    <w:rsid w:val="00514167"/>
    <w:rsid w:val="00515D98"/>
    <w:rsid w:val="00515DF9"/>
    <w:rsid w:val="00516B7C"/>
    <w:rsid w:val="00517236"/>
    <w:rsid w:val="00521CC2"/>
    <w:rsid w:val="0052619E"/>
    <w:rsid w:val="005304BF"/>
    <w:rsid w:val="005309C0"/>
    <w:rsid w:val="00531129"/>
    <w:rsid w:val="005311F2"/>
    <w:rsid w:val="00532D8E"/>
    <w:rsid w:val="005368D2"/>
    <w:rsid w:val="00537490"/>
    <w:rsid w:val="005408F9"/>
    <w:rsid w:val="0054292C"/>
    <w:rsid w:val="00542C7E"/>
    <w:rsid w:val="005446FC"/>
    <w:rsid w:val="00547827"/>
    <w:rsid w:val="00557664"/>
    <w:rsid w:val="00561F4F"/>
    <w:rsid w:val="0056471B"/>
    <w:rsid w:val="00566460"/>
    <w:rsid w:val="00570754"/>
    <w:rsid w:val="00571BC4"/>
    <w:rsid w:val="0057343C"/>
    <w:rsid w:val="00577C86"/>
    <w:rsid w:val="00577D55"/>
    <w:rsid w:val="005800CF"/>
    <w:rsid w:val="00580754"/>
    <w:rsid w:val="00583BEE"/>
    <w:rsid w:val="005867DD"/>
    <w:rsid w:val="00589365"/>
    <w:rsid w:val="005900EC"/>
    <w:rsid w:val="00591487"/>
    <w:rsid w:val="00591C4F"/>
    <w:rsid w:val="005928F6"/>
    <w:rsid w:val="005938FC"/>
    <w:rsid w:val="00594034"/>
    <w:rsid w:val="00594343"/>
    <w:rsid w:val="005958F7"/>
    <w:rsid w:val="005959E9"/>
    <w:rsid w:val="00596BBA"/>
    <w:rsid w:val="00597C09"/>
    <w:rsid w:val="00597F3D"/>
    <w:rsid w:val="005A0386"/>
    <w:rsid w:val="005A0D36"/>
    <w:rsid w:val="005A57A9"/>
    <w:rsid w:val="005B448A"/>
    <w:rsid w:val="005B6B6E"/>
    <w:rsid w:val="005C4297"/>
    <w:rsid w:val="005C4E3B"/>
    <w:rsid w:val="005C4EC1"/>
    <w:rsid w:val="005C652D"/>
    <w:rsid w:val="005C74E7"/>
    <w:rsid w:val="005D1E65"/>
    <w:rsid w:val="005D6A50"/>
    <w:rsid w:val="005F3CB5"/>
    <w:rsid w:val="005F3E6A"/>
    <w:rsid w:val="00600123"/>
    <w:rsid w:val="00601B07"/>
    <w:rsid w:val="00602806"/>
    <w:rsid w:val="00603248"/>
    <w:rsid w:val="00603EC0"/>
    <w:rsid w:val="00606647"/>
    <w:rsid w:val="006069BC"/>
    <w:rsid w:val="00607116"/>
    <w:rsid w:val="0061046B"/>
    <w:rsid w:val="0061144B"/>
    <w:rsid w:val="00611F59"/>
    <w:rsid w:val="006124C4"/>
    <w:rsid w:val="00612990"/>
    <w:rsid w:val="006132C2"/>
    <w:rsid w:val="00613DF8"/>
    <w:rsid w:val="006162DC"/>
    <w:rsid w:val="006168AC"/>
    <w:rsid w:val="00621DA7"/>
    <w:rsid w:val="00621FBA"/>
    <w:rsid w:val="006232AD"/>
    <w:rsid w:val="00624457"/>
    <w:rsid w:val="00624DB0"/>
    <w:rsid w:val="00627820"/>
    <w:rsid w:val="00627A4F"/>
    <w:rsid w:val="00627F66"/>
    <w:rsid w:val="006371A8"/>
    <w:rsid w:val="006418F6"/>
    <w:rsid w:val="006421F1"/>
    <w:rsid w:val="006427FC"/>
    <w:rsid w:val="006437A1"/>
    <w:rsid w:val="00646EE6"/>
    <w:rsid w:val="0065151D"/>
    <w:rsid w:val="006533F7"/>
    <w:rsid w:val="00656E75"/>
    <w:rsid w:val="00662041"/>
    <w:rsid w:val="0066218D"/>
    <w:rsid w:val="006625C5"/>
    <w:rsid w:val="00664E70"/>
    <w:rsid w:val="006721E7"/>
    <w:rsid w:val="00674638"/>
    <w:rsid w:val="00677CAF"/>
    <w:rsid w:val="00681CC3"/>
    <w:rsid w:val="00681F7D"/>
    <w:rsid w:val="0068309A"/>
    <w:rsid w:val="00684069"/>
    <w:rsid w:val="0069115D"/>
    <w:rsid w:val="00691501"/>
    <w:rsid w:val="006925B6"/>
    <w:rsid w:val="00692E91"/>
    <w:rsid w:val="006955AA"/>
    <w:rsid w:val="00697C26"/>
    <w:rsid w:val="006A4731"/>
    <w:rsid w:val="006A57BC"/>
    <w:rsid w:val="006A5CD6"/>
    <w:rsid w:val="006A6079"/>
    <w:rsid w:val="006A769C"/>
    <w:rsid w:val="006B234F"/>
    <w:rsid w:val="006B55FC"/>
    <w:rsid w:val="006C252F"/>
    <w:rsid w:val="006C5F32"/>
    <w:rsid w:val="006D4F19"/>
    <w:rsid w:val="006E2B26"/>
    <w:rsid w:val="006E2E24"/>
    <w:rsid w:val="006E7B78"/>
    <w:rsid w:val="006F5257"/>
    <w:rsid w:val="00700922"/>
    <w:rsid w:val="00705C60"/>
    <w:rsid w:val="0071149B"/>
    <w:rsid w:val="00714071"/>
    <w:rsid w:val="00727F1F"/>
    <w:rsid w:val="00731859"/>
    <w:rsid w:val="00734A7F"/>
    <w:rsid w:val="007350AF"/>
    <w:rsid w:val="007400AE"/>
    <w:rsid w:val="00744DCE"/>
    <w:rsid w:val="00746BE5"/>
    <w:rsid w:val="00750335"/>
    <w:rsid w:val="00752DEF"/>
    <w:rsid w:val="00753F35"/>
    <w:rsid w:val="00754F95"/>
    <w:rsid w:val="007620AD"/>
    <w:rsid w:val="0076486D"/>
    <w:rsid w:val="00764923"/>
    <w:rsid w:val="0076650F"/>
    <w:rsid w:val="00766548"/>
    <w:rsid w:val="00766B02"/>
    <w:rsid w:val="0077030B"/>
    <w:rsid w:val="00776F2D"/>
    <w:rsid w:val="00784032"/>
    <w:rsid w:val="00787DBE"/>
    <w:rsid w:val="00795325"/>
    <w:rsid w:val="00796307"/>
    <w:rsid w:val="007A5A2D"/>
    <w:rsid w:val="007A5DF4"/>
    <w:rsid w:val="007A60A6"/>
    <w:rsid w:val="007B0305"/>
    <w:rsid w:val="007B5AB6"/>
    <w:rsid w:val="007B6A18"/>
    <w:rsid w:val="007B732E"/>
    <w:rsid w:val="007C061D"/>
    <w:rsid w:val="007C0E7F"/>
    <w:rsid w:val="007C7DC7"/>
    <w:rsid w:val="007C7FB5"/>
    <w:rsid w:val="007D09B3"/>
    <w:rsid w:val="007D0E60"/>
    <w:rsid w:val="007D1117"/>
    <w:rsid w:val="007D1447"/>
    <w:rsid w:val="007D150C"/>
    <w:rsid w:val="007D3B75"/>
    <w:rsid w:val="007D5CFC"/>
    <w:rsid w:val="007D6E7A"/>
    <w:rsid w:val="007D76BD"/>
    <w:rsid w:val="007E0996"/>
    <w:rsid w:val="007E4535"/>
    <w:rsid w:val="007E5144"/>
    <w:rsid w:val="007E5597"/>
    <w:rsid w:val="007E59DC"/>
    <w:rsid w:val="007E5D70"/>
    <w:rsid w:val="007E68EF"/>
    <w:rsid w:val="007E6AC6"/>
    <w:rsid w:val="007F2F9F"/>
    <w:rsid w:val="007F500C"/>
    <w:rsid w:val="008009F1"/>
    <w:rsid w:val="00800A79"/>
    <w:rsid w:val="0080304D"/>
    <w:rsid w:val="008031C4"/>
    <w:rsid w:val="00803772"/>
    <w:rsid w:val="008057A7"/>
    <w:rsid w:val="0081075A"/>
    <w:rsid w:val="008137B8"/>
    <w:rsid w:val="008160EE"/>
    <w:rsid w:val="008178FD"/>
    <w:rsid w:val="00822876"/>
    <w:rsid w:val="00825045"/>
    <w:rsid w:val="00825D3F"/>
    <w:rsid w:val="008267D9"/>
    <w:rsid w:val="00827B01"/>
    <w:rsid w:val="00832279"/>
    <w:rsid w:val="00832490"/>
    <w:rsid w:val="00832B4B"/>
    <w:rsid w:val="008343E7"/>
    <w:rsid w:val="00842BD0"/>
    <w:rsid w:val="00844AF0"/>
    <w:rsid w:val="00846FB2"/>
    <w:rsid w:val="00850B54"/>
    <w:rsid w:val="00851E2B"/>
    <w:rsid w:val="00854DBC"/>
    <w:rsid w:val="0085666A"/>
    <w:rsid w:val="00856B69"/>
    <w:rsid w:val="00857088"/>
    <w:rsid w:val="008606A8"/>
    <w:rsid w:val="00865762"/>
    <w:rsid w:val="00870322"/>
    <w:rsid w:val="00876B7C"/>
    <w:rsid w:val="0087D0D5"/>
    <w:rsid w:val="008805E2"/>
    <w:rsid w:val="00886245"/>
    <w:rsid w:val="008876C2"/>
    <w:rsid w:val="00891F69"/>
    <w:rsid w:val="00892055"/>
    <w:rsid w:val="008957E9"/>
    <w:rsid w:val="0089687F"/>
    <w:rsid w:val="008978F4"/>
    <w:rsid w:val="008A0D71"/>
    <w:rsid w:val="008A5AEA"/>
    <w:rsid w:val="008B06A9"/>
    <w:rsid w:val="008B0B78"/>
    <w:rsid w:val="008B6D3B"/>
    <w:rsid w:val="008B6EF9"/>
    <w:rsid w:val="008C1977"/>
    <w:rsid w:val="008C3DBB"/>
    <w:rsid w:val="008C4020"/>
    <w:rsid w:val="008D0AC9"/>
    <w:rsid w:val="008D0D25"/>
    <w:rsid w:val="008D1828"/>
    <w:rsid w:val="008D238B"/>
    <w:rsid w:val="008D38F5"/>
    <w:rsid w:val="008D3995"/>
    <w:rsid w:val="008E1C70"/>
    <w:rsid w:val="008E327B"/>
    <w:rsid w:val="008E5AC3"/>
    <w:rsid w:val="008E5E47"/>
    <w:rsid w:val="008E5FDF"/>
    <w:rsid w:val="008F34A5"/>
    <w:rsid w:val="008F6ECF"/>
    <w:rsid w:val="008FB93F"/>
    <w:rsid w:val="009013C3"/>
    <w:rsid w:val="00901C68"/>
    <w:rsid w:val="00902488"/>
    <w:rsid w:val="00903ECF"/>
    <w:rsid w:val="0090472B"/>
    <w:rsid w:val="009071BD"/>
    <w:rsid w:val="00912311"/>
    <w:rsid w:val="00914639"/>
    <w:rsid w:val="009155B1"/>
    <w:rsid w:val="00916FEC"/>
    <w:rsid w:val="00917D09"/>
    <w:rsid w:val="009217F9"/>
    <w:rsid w:val="00921CF1"/>
    <w:rsid w:val="00922799"/>
    <w:rsid w:val="00925167"/>
    <w:rsid w:val="00925B72"/>
    <w:rsid w:val="00926B92"/>
    <w:rsid w:val="0092739E"/>
    <w:rsid w:val="009373DB"/>
    <w:rsid w:val="0093772C"/>
    <w:rsid w:val="0094484A"/>
    <w:rsid w:val="0094548C"/>
    <w:rsid w:val="00946667"/>
    <w:rsid w:val="00950537"/>
    <w:rsid w:val="00951C35"/>
    <w:rsid w:val="009538D4"/>
    <w:rsid w:val="00960567"/>
    <w:rsid w:val="009610BC"/>
    <w:rsid w:val="00964096"/>
    <w:rsid w:val="009655CE"/>
    <w:rsid w:val="00966A8D"/>
    <w:rsid w:val="00973456"/>
    <w:rsid w:val="00977FD8"/>
    <w:rsid w:val="00979323"/>
    <w:rsid w:val="00987640"/>
    <w:rsid w:val="00992712"/>
    <w:rsid w:val="009A1251"/>
    <w:rsid w:val="009A38FC"/>
    <w:rsid w:val="009B2063"/>
    <w:rsid w:val="009B3975"/>
    <w:rsid w:val="009C3CB8"/>
    <w:rsid w:val="009C6091"/>
    <w:rsid w:val="009C693C"/>
    <w:rsid w:val="009D0AF8"/>
    <w:rsid w:val="009D190F"/>
    <w:rsid w:val="009D55E6"/>
    <w:rsid w:val="009D664F"/>
    <w:rsid w:val="009E43E7"/>
    <w:rsid w:val="009E5161"/>
    <w:rsid w:val="009E58D5"/>
    <w:rsid w:val="009E6F4C"/>
    <w:rsid w:val="009F1308"/>
    <w:rsid w:val="009F6A33"/>
    <w:rsid w:val="00A00207"/>
    <w:rsid w:val="00A078D4"/>
    <w:rsid w:val="00A10F8D"/>
    <w:rsid w:val="00A1106B"/>
    <w:rsid w:val="00A16F62"/>
    <w:rsid w:val="00A242B0"/>
    <w:rsid w:val="00A30857"/>
    <w:rsid w:val="00A344FF"/>
    <w:rsid w:val="00A34C77"/>
    <w:rsid w:val="00A3537F"/>
    <w:rsid w:val="00A35F2C"/>
    <w:rsid w:val="00A40096"/>
    <w:rsid w:val="00A45437"/>
    <w:rsid w:val="00A47E8A"/>
    <w:rsid w:val="00A51406"/>
    <w:rsid w:val="00A52720"/>
    <w:rsid w:val="00A60672"/>
    <w:rsid w:val="00A631E6"/>
    <w:rsid w:val="00A71DEF"/>
    <w:rsid w:val="00A7257C"/>
    <w:rsid w:val="00A73764"/>
    <w:rsid w:val="00A74E2E"/>
    <w:rsid w:val="00A800A9"/>
    <w:rsid w:val="00A8207F"/>
    <w:rsid w:val="00A8261D"/>
    <w:rsid w:val="00A82F70"/>
    <w:rsid w:val="00A85108"/>
    <w:rsid w:val="00A856D5"/>
    <w:rsid w:val="00A86393"/>
    <w:rsid w:val="00A90555"/>
    <w:rsid w:val="00A91D16"/>
    <w:rsid w:val="00A93A4C"/>
    <w:rsid w:val="00A94091"/>
    <w:rsid w:val="00A94871"/>
    <w:rsid w:val="00A95D9F"/>
    <w:rsid w:val="00AA03C5"/>
    <w:rsid w:val="00AA2587"/>
    <w:rsid w:val="00AA653C"/>
    <w:rsid w:val="00AAE37A"/>
    <w:rsid w:val="00AB1A73"/>
    <w:rsid w:val="00AB1FFD"/>
    <w:rsid w:val="00AB3668"/>
    <w:rsid w:val="00AB4AC7"/>
    <w:rsid w:val="00AB5179"/>
    <w:rsid w:val="00AB648E"/>
    <w:rsid w:val="00AC4FA5"/>
    <w:rsid w:val="00AC6448"/>
    <w:rsid w:val="00AD7A2C"/>
    <w:rsid w:val="00AE114B"/>
    <w:rsid w:val="00AE6BC3"/>
    <w:rsid w:val="00AF05A6"/>
    <w:rsid w:val="00AF06E7"/>
    <w:rsid w:val="00AF08C0"/>
    <w:rsid w:val="00AF7467"/>
    <w:rsid w:val="00B04172"/>
    <w:rsid w:val="00B05B01"/>
    <w:rsid w:val="00B06721"/>
    <w:rsid w:val="00B06812"/>
    <w:rsid w:val="00B10117"/>
    <w:rsid w:val="00B138C3"/>
    <w:rsid w:val="00B14009"/>
    <w:rsid w:val="00B15625"/>
    <w:rsid w:val="00B1565A"/>
    <w:rsid w:val="00B16769"/>
    <w:rsid w:val="00B20028"/>
    <w:rsid w:val="00B21102"/>
    <w:rsid w:val="00B25C72"/>
    <w:rsid w:val="00B3507C"/>
    <w:rsid w:val="00B354FD"/>
    <w:rsid w:val="00B3653B"/>
    <w:rsid w:val="00B39D89"/>
    <w:rsid w:val="00B43FA3"/>
    <w:rsid w:val="00B47F4B"/>
    <w:rsid w:val="00B50E12"/>
    <w:rsid w:val="00B536CD"/>
    <w:rsid w:val="00B56F95"/>
    <w:rsid w:val="00B57ABA"/>
    <w:rsid w:val="00B60E22"/>
    <w:rsid w:val="00B6465F"/>
    <w:rsid w:val="00B654DC"/>
    <w:rsid w:val="00B65696"/>
    <w:rsid w:val="00B6655F"/>
    <w:rsid w:val="00B66F69"/>
    <w:rsid w:val="00B670D7"/>
    <w:rsid w:val="00B712E7"/>
    <w:rsid w:val="00B72712"/>
    <w:rsid w:val="00B800B2"/>
    <w:rsid w:val="00B83CC6"/>
    <w:rsid w:val="00B96CAC"/>
    <w:rsid w:val="00B97FDD"/>
    <w:rsid w:val="00BA0859"/>
    <w:rsid w:val="00BA142B"/>
    <w:rsid w:val="00BA154F"/>
    <w:rsid w:val="00BA4A93"/>
    <w:rsid w:val="00BA615F"/>
    <w:rsid w:val="00BB6590"/>
    <w:rsid w:val="00BC109D"/>
    <w:rsid w:val="00BC5F85"/>
    <w:rsid w:val="00BC62D5"/>
    <w:rsid w:val="00BD2628"/>
    <w:rsid w:val="00BD4807"/>
    <w:rsid w:val="00BD6A85"/>
    <w:rsid w:val="00BD6C0A"/>
    <w:rsid w:val="00BD6FDC"/>
    <w:rsid w:val="00BE2310"/>
    <w:rsid w:val="00BE4C2A"/>
    <w:rsid w:val="00BE6CC5"/>
    <w:rsid w:val="00BF182F"/>
    <w:rsid w:val="00BF3071"/>
    <w:rsid w:val="00BF6058"/>
    <w:rsid w:val="00C01EF1"/>
    <w:rsid w:val="00C020A0"/>
    <w:rsid w:val="00C0304C"/>
    <w:rsid w:val="00C04441"/>
    <w:rsid w:val="00C05688"/>
    <w:rsid w:val="00C06029"/>
    <w:rsid w:val="00C10791"/>
    <w:rsid w:val="00C10F1D"/>
    <w:rsid w:val="00C14083"/>
    <w:rsid w:val="00C158A4"/>
    <w:rsid w:val="00C17088"/>
    <w:rsid w:val="00C179E1"/>
    <w:rsid w:val="00C24075"/>
    <w:rsid w:val="00C27BC5"/>
    <w:rsid w:val="00C3305A"/>
    <w:rsid w:val="00C355B2"/>
    <w:rsid w:val="00C360C3"/>
    <w:rsid w:val="00C4196C"/>
    <w:rsid w:val="00C52614"/>
    <w:rsid w:val="00C52824"/>
    <w:rsid w:val="00C53656"/>
    <w:rsid w:val="00C55965"/>
    <w:rsid w:val="00C56234"/>
    <w:rsid w:val="00C56D08"/>
    <w:rsid w:val="00C57955"/>
    <w:rsid w:val="00C60A21"/>
    <w:rsid w:val="00C61B51"/>
    <w:rsid w:val="00C63508"/>
    <w:rsid w:val="00C64042"/>
    <w:rsid w:val="00C65A89"/>
    <w:rsid w:val="00C72841"/>
    <w:rsid w:val="00C76EE6"/>
    <w:rsid w:val="00C821CB"/>
    <w:rsid w:val="00C8414C"/>
    <w:rsid w:val="00C84B19"/>
    <w:rsid w:val="00C90D45"/>
    <w:rsid w:val="00C922AB"/>
    <w:rsid w:val="00C93A75"/>
    <w:rsid w:val="00C94C14"/>
    <w:rsid w:val="00CA0805"/>
    <w:rsid w:val="00CA2CDE"/>
    <w:rsid w:val="00CA3799"/>
    <w:rsid w:val="00CA3D0A"/>
    <w:rsid w:val="00CA6B1F"/>
    <w:rsid w:val="00CA7A48"/>
    <w:rsid w:val="00CB1693"/>
    <w:rsid w:val="00CB35C4"/>
    <w:rsid w:val="00CB36EE"/>
    <w:rsid w:val="00CB4987"/>
    <w:rsid w:val="00CB4F26"/>
    <w:rsid w:val="00CB5073"/>
    <w:rsid w:val="00CC3866"/>
    <w:rsid w:val="00CC3B04"/>
    <w:rsid w:val="00CC3B77"/>
    <w:rsid w:val="00CC5FE6"/>
    <w:rsid w:val="00CD5785"/>
    <w:rsid w:val="00CE133F"/>
    <w:rsid w:val="00CE1A2C"/>
    <w:rsid w:val="00CE2C36"/>
    <w:rsid w:val="00CE7C1F"/>
    <w:rsid w:val="00CF0376"/>
    <w:rsid w:val="00CF094F"/>
    <w:rsid w:val="00CF3AA4"/>
    <w:rsid w:val="00D01792"/>
    <w:rsid w:val="00D131DB"/>
    <w:rsid w:val="00D13B5C"/>
    <w:rsid w:val="00D13D26"/>
    <w:rsid w:val="00D1443A"/>
    <w:rsid w:val="00D14505"/>
    <w:rsid w:val="00D15CE7"/>
    <w:rsid w:val="00D17304"/>
    <w:rsid w:val="00D17CB7"/>
    <w:rsid w:val="00D206B6"/>
    <w:rsid w:val="00D20DAC"/>
    <w:rsid w:val="00D22238"/>
    <w:rsid w:val="00D22D93"/>
    <w:rsid w:val="00D30FFB"/>
    <w:rsid w:val="00D338AC"/>
    <w:rsid w:val="00D34042"/>
    <w:rsid w:val="00D345AD"/>
    <w:rsid w:val="00D35D6F"/>
    <w:rsid w:val="00D35E97"/>
    <w:rsid w:val="00D413EE"/>
    <w:rsid w:val="00D41AEC"/>
    <w:rsid w:val="00D433C2"/>
    <w:rsid w:val="00D46EF3"/>
    <w:rsid w:val="00D516E9"/>
    <w:rsid w:val="00D53670"/>
    <w:rsid w:val="00D56B9D"/>
    <w:rsid w:val="00D656FD"/>
    <w:rsid w:val="00D6767B"/>
    <w:rsid w:val="00D727DC"/>
    <w:rsid w:val="00D80EC2"/>
    <w:rsid w:val="00D84D90"/>
    <w:rsid w:val="00D84F75"/>
    <w:rsid w:val="00D85613"/>
    <w:rsid w:val="00D87447"/>
    <w:rsid w:val="00D87FAD"/>
    <w:rsid w:val="00D95B6A"/>
    <w:rsid w:val="00D9660D"/>
    <w:rsid w:val="00D968B0"/>
    <w:rsid w:val="00D9740B"/>
    <w:rsid w:val="00DA5763"/>
    <w:rsid w:val="00DA5A28"/>
    <w:rsid w:val="00DA74E7"/>
    <w:rsid w:val="00DB0022"/>
    <w:rsid w:val="00DB0C63"/>
    <w:rsid w:val="00DB1A62"/>
    <w:rsid w:val="00DB2425"/>
    <w:rsid w:val="00DB6356"/>
    <w:rsid w:val="00DB659B"/>
    <w:rsid w:val="00DB7931"/>
    <w:rsid w:val="00DC34C9"/>
    <w:rsid w:val="00DC3E63"/>
    <w:rsid w:val="00DC4342"/>
    <w:rsid w:val="00DC5C98"/>
    <w:rsid w:val="00DD3B97"/>
    <w:rsid w:val="00DD4805"/>
    <w:rsid w:val="00DD6327"/>
    <w:rsid w:val="00DD6F39"/>
    <w:rsid w:val="00DD7B78"/>
    <w:rsid w:val="00DE0AE7"/>
    <w:rsid w:val="00DE1A8E"/>
    <w:rsid w:val="00DE5809"/>
    <w:rsid w:val="00DE5993"/>
    <w:rsid w:val="00DE7921"/>
    <w:rsid w:val="00DF29D6"/>
    <w:rsid w:val="00E0254F"/>
    <w:rsid w:val="00E03451"/>
    <w:rsid w:val="00E07621"/>
    <w:rsid w:val="00E13076"/>
    <w:rsid w:val="00E2278A"/>
    <w:rsid w:val="00E23265"/>
    <w:rsid w:val="00E310FC"/>
    <w:rsid w:val="00E31AB8"/>
    <w:rsid w:val="00E33EAA"/>
    <w:rsid w:val="00E3502D"/>
    <w:rsid w:val="00E411A0"/>
    <w:rsid w:val="00E4253E"/>
    <w:rsid w:val="00E44B8A"/>
    <w:rsid w:val="00E45691"/>
    <w:rsid w:val="00E517AD"/>
    <w:rsid w:val="00E53A37"/>
    <w:rsid w:val="00E54AE9"/>
    <w:rsid w:val="00E54D77"/>
    <w:rsid w:val="00E56867"/>
    <w:rsid w:val="00E6093D"/>
    <w:rsid w:val="00E609FE"/>
    <w:rsid w:val="00E61D59"/>
    <w:rsid w:val="00E65953"/>
    <w:rsid w:val="00E659F1"/>
    <w:rsid w:val="00E6D4A5"/>
    <w:rsid w:val="00E71A0D"/>
    <w:rsid w:val="00E72B2C"/>
    <w:rsid w:val="00E80C15"/>
    <w:rsid w:val="00E86DFE"/>
    <w:rsid w:val="00E87742"/>
    <w:rsid w:val="00E913FA"/>
    <w:rsid w:val="00E952F6"/>
    <w:rsid w:val="00E957E5"/>
    <w:rsid w:val="00E958F8"/>
    <w:rsid w:val="00E95D49"/>
    <w:rsid w:val="00EA3892"/>
    <w:rsid w:val="00EA7176"/>
    <w:rsid w:val="00EB0788"/>
    <w:rsid w:val="00EC47FB"/>
    <w:rsid w:val="00EC656E"/>
    <w:rsid w:val="00EC6997"/>
    <w:rsid w:val="00ED1F7E"/>
    <w:rsid w:val="00ED6A43"/>
    <w:rsid w:val="00EE3206"/>
    <w:rsid w:val="00EE53ED"/>
    <w:rsid w:val="00EF0D7A"/>
    <w:rsid w:val="00EF1540"/>
    <w:rsid w:val="00EF6EDA"/>
    <w:rsid w:val="00F005C9"/>
    <w:rsid w:val="00F02816"/>
    <w:rsid w:val="00F035BF"/>
    <w:rsid w:val="00F07BD5"/>
    <w:rsid w:val="00F105E8"/>
    <w:rsid w:val="00F14321"/>
    <w:rsid w:val="00F14CAE"/>
    <w:rsid w:val="00F1625E"/>
    <w:rsid w:val="00F21D5F"/>
    <w:rsid w:val="00F26C15"/>
    <w:rsid w:val="00F31D84"/>
    <w:rsid w:val="00F46DD8"/>
    <w:rsid w:val="00F46E20"/>
    <w:rsid w:val="00F5060E"/>
    <w:rsid w:val="00F5350C"/>
    <w:rsid w:val="00F53FF9"/>
    <w:rsid w:val="00F5435F"/>
    <w:rsid w:val="00F55BC9"/>
    <w:rsid w:val="00F55C47"/>
    <w:rsid w:val="00F61CB5"/>
    <w:rsid w:val="00F62ADA"/>
    <w:rsid w:val="00F71A87"/>
    <w:rsid w:val="00F77288"/>
    <w:rsid w:val="00F77A0B"/>
    <w:rsid w:val="00F82A64"/>
    <w:rsid w:val="00F8366D"/>
    <w:rsid w:val="00F84D76"/>
    <w:rsid w:val="00F9113F"/>
    <w:rsid w:val="00F9163F"/>
    <w:rsid w:val="00F945AF"/>
    <w:rsid w:val="00F96062"/>
    <w:rsid w:val="00FA0C0A"/>
    <w:rsid w:val="00FA200A"/>
    <w:rsid w:val="00FB0929"/>
    <w:rsid w:val="00FB47D7"/>
    <w:rsid w:val="00FB5257"/>
    <w:rsid w:val="00FC18BB"/>
    <w:rsid w:val="00FC47EE"/>
    <w:rsid w:val="00FD3CFB"/>
    <w:rsid w:val="00FD65E3"/>
    <w:rsid w:val="00FE0261"/>
    <w:rsid w:val="00FE37E6"/>
    <w:rsid w:val="00FE3C6F"/>
    <w:rsid w:val="00FE48C8"/>
    <w:rsid w:val="00FE52CD"/>
    <w:rsid w:val="00FF27DA"/>
    <w:rsid w:val="00FF39F2"/>
    <w:rsid w:val="00FF3A63"/>
    <w:rsid w:val="00FF474E"/>
    <w:rsid w:val="00FF49FD"/>
    <w:rsid w:val="00FF5C6B"/>
    <w:rsid w:val="0100A0D3"/>
    <w:rsid w:val="01071C2F"/>
    <w:rsid w:val="01149B4D"/>
    <w:rsid w:val="01166A48"/>
    <w:rsid w:val="011B1F5E"/>
    <w:rsid w:val="01256647"/>
    <w:rsid w:val="0148003A"/>
    <w:rsid w:val="015A6C03"/>
    <w:rsid w:val="015B5A8D"/>
    <w:rsid w:val="015FCF33"/>
    <w:rsid w:val="01659C78"/>
    <w:rsid w:val="01815F23"/>
    <w:rsid w:val="0189CD84"/>
    <w:rsid w:val="018F22C6"/>
    <w:rsid w:val="01A1BFD7"/>
    <w:rsid w:val="01A32945"/>
    <w:rsid w:val="01BA3214"/>
    <w:rsid w:val="01C133A9"/>
    <w:rsid w:val="01CB95BB"/>
    <w:rsid w:val="01EA1AED"/>
    <w:rsid w:val="01EE7613"/>
    <w:rsid w:val="01FB5CF4"/>
    <w:rsid w:val="021EEB3D"/>
    <w:rsid w:val="021F01EC"/>
    <w:rsid w:val="02383CF1"/>
    <w:rsid w:val="024CFE04"/>
    <w:rsid w:val="02570B06"/>
    <w:rsid w:val="02655F51"/>
    <w:rsid w:val="026FF96B"/>
    <w:rsid w:val="02B06BAE"/>
    <w:rsid w:val="02B6B93E"/>
    <w:rsid w:val="02BA3539"/>
    <w:rsid w:val="02D2DBC0"/>
    <w:rsid w:val="02F61526"/>
    <w:rsid w:val="02F63C64"/>
    <w:rsid w:val="02F72AEE"/>
    <w:rsid w:val="030E33B6"/>
    <w:rsid w:val="030F30ED"/>
    <w:rsid w:val="0319C68D"/>
    <w:rsid w:val="0341F808"/>
    <w:rsid w:val="0343E756"/>
    <w:rsid w:val="034ED6EC"/>
    <w:rsid w:val="03521531"/>
    <w:rsid w:val="035722A8"/>
    <w:rsid w:val="03577F2E"/>
    <w:rsid w:val="03581EA5"/>
    <w:rsid w:val="035D040A"/>
    <w:rsid w:val="035F0B3A"/>
    <w:rsid w:val="037EDEE2"/>
    <w:rsid w:val="038D0A6E"/>
    <w:rsid w:val="0395A929"/>
    <w:rsid w:val="039C3372"/>
    <w:rsid w:val="03A9FBD2"/>
    <w:rsid w:val="03BAD24D"/>
    <w:rsid w:val="03CD0DBC"/>
    <w:rsid w:val="03CFCC93"/>
    <w:rsid w:val="03E73CF0"/>
    <w:rsid w:val="03FF0BA3"/>
    <w:rsid w:val="04081D8C"/>
    <w:rsid w:val="040DDF83"/>
    <w:rsid w:val="04384195"/>
    <w:rsid w:val="043FC1F6"/>
    <w:rsid w:val="044B121E"/>
    <w:rsid w:val="044E7CA7"/>
    <w:rsid w:val="045390B2"/>
    <w:rsid w:val="045E94C8"/>
    <w:rsid w:val="048F6B7D"/>
    <w:rsid w:val="049D3D3A"/>
    <w:rsid w:val="04A6A74D"/>
    <w:rsid w:val="04AAEA24"/>
    <w:rsid w:val="04B737F9"/>
    <w:rsid w:val="04B7FDFE"/>
    <w:rsid w:val="04B8FFE5"/>
    <w:rsid w:val="04D6D073"/>
    <w:rsid w:val="04D6F33B"/>
    <w:rsid w:val="04EA1D4B"/>
    <w:rsid w:val="04F288F6"/>
    <w:rsid w:val="04F90B5C"/>
    <w:rsid w:val="04FE07BD"/>
    <w:rsid w:val="04FEADF0"/>
    <w:rsid w:val="04FFBFC7"/>
    <w:rsid w:val="050FB272"/>
    <w:rsid w:val="05102F98"/>
    <w:rsid w:val="05172094"/>
    <w:rsid w:val="05573839"/>
    <w:rsid w:val="056FDDB3"/>
    <w:rsid w:val="057C0452"/>
    <w:rsid w:val="057C7BF1"/>
    <w:rsid w:val="05AB0DF1"/>
    <w:rsid w:val="05B2A6C5"/>
    <w:rsid w:val="05BA537E"/>
    <w:rsid w:val="05BBBCFE"/>
    <w:rsid w:val="05D0484F"/>
    <w:rsid w:val="05D94EA2"/>
    <w:rsid w:val="05F02FDB"/>
    <w:rsid w:val="05F3AB74"/>
    <w:rsid w:val="06148D8B"/>
    <w:rsid w:val="062D2667"/>
    <w:rsid w:val="062DDD26"/>
    <w:rsid w:val="062F06CD"/>
    <w:rsid w:val="06365A3E"/>
    <w:rsid w:val="063798AF"/>
    <w:rsid w:val="064C2011"/>
    <w:rsid w:val="0653CE5F"/>
    <w:rsid w:val="0654D046"/>
    <w:rsid w:val="068F1FF0"/>
    <w:rsid w:val="0690E81F"/>
    <w:rsid w:val="0694A4CC"/>
    <w:rsid w:val="0699D81E"/>
    <w:rsid w:val="069DD564"/>
    <w:rsid w:val="06CCB0BD"/>
    <w:rsid w:val="06CD1BA9"/>
    <w:rsid w:val="06D20418"/>
    <w:rsid w:val="06E98071"/>
    <w:rsid w:val="06F783E1"/>
    <w:rsid w:val="0701047F"/>
    <w:rsid w:val="0702641A"/>
    <w:rsid w:val="070BAE14"/>
    <w:rsid w:val="07187709"/>
    <w:rsid w:val="072F752D"/>
    <w:rsid w:val="07354EC9"/>
    <w:rsid w:val="07424C91"/>
    <w:rsid w:val="07542526"/>
    <w:rsid w:val="07578D5F"/>
    <w:rsid w:val="076B0D07"/>
    <w:rsid w:val="076FE257"/>
    <w:rsid w:val="078E8C0F"/>
    <w:rsid w:val="078F7BD5"/>
    <w:rsid w:val="0796758C"/>
    <w:rsid w:val="07B9613A"/>
    <w:rsid w:val="07E40884"/>
    <w:rsid w:val="07E648AA"/>
    <w:rsid w:val="07E9481D"/>
    <w:rsid w:val="08278176"/>
    <w:rsid w:val="082AF051"/>
    <w:rsid w:val="083060DA"/>
    <w:rsid w:val="0830752D"/>
    <w:rsid w:val="0845B380"/>
    <w:rsid w:val="084A7CED"/>
    <w:rsid w:val="0868EC0A"/>
    <w:rsid w:val="0891FEA9"/>
    <w:rsid w:val="08A77E75"/>
    <w:rsid w:val="08ABC0ED"/>
    <w:rsid w:val="08B8B13C"/>
    <w:rsid w:val="08C785BF"/>
    <w:rsid w:val="08D77C6A"/>
    <w:rsid w:val="08F567DC"/>
    <w:rsid w:val="094482C0"/>
    <w:rsid w:val="0950A7F8"/>
    <w:rsid w:val="096411EF"/>
    <w:rsid w:val="0970F446"/>
    <w:rsid w:val="097A4ABD"/>
    <w:rsid w:val="09BFCA20"/>
    <w:rsid w:val="09C156B5"/>
    <w:rsid w:val="09CE7F62"/>
    <w:rsid w:val="09E19E10"/>
    <w:rsid w:val="0A00531F"/>
    <w:rsid w:val="0A3352FA"/>
    <w:rsid w:val="0A3C6E9E"/>
    <w:rsid w:val="0A585187"/>
    <w:rsid w:val="0A610F7C"/>
    <w:rsid w:val="0A724B2B"/>
    <w:rsid w:val="0AA15B48"/>
    <w:rsid w:val="0AAC425D"/>
    <w:rsid w:val="0AB9BD0C"/>
    <w:rsid w:val="0ADF122A"/>
    <w:rsid w:val="0AE044F4"/>
    <w:rsid w:val="0AF2AD58"/>
    <w:rsid w:val="0AF776F3"/>
    <w:rsid w:val="0AFF4592"/>
    <w:rsid w:val="0B0BB015"/>
    <w:rsid w:val="0B0E2AB0"/>
    <w:rsid w:val="0B13C5A5"/>
    <w:rsid w:val="0B2347BF"/>
    <w:rsid w:val="0B284169"/>
    <w:rsid w:val="0B554C9B"/>
    <w:rsid w:val="0B55D8EE"/>
    <w:rsid w:val="0B582886"/>
    <w:rsid w:val="0B5926D4"/>
    <w:rsid w:val="0B5D2716"/>
    <w:rsid w:val="0B629113"/>
    <w:rsid w:val="0B7954E9"/>
    <w:rsid w:val="0B881022"/>
    <w:rsid w:val="0B8AD307"/>
    <w:rsid w:val="0B8DD06B"/>
    <w:rsid w:val="0B93E350"/>
    <w:rsid w:val="0BA66AAF"/>
    <w:rsid w:val="0BB2CDD7"/>
    <w:rsid w:val="0BB3F8C0"/>
    <w:rsid w:val="0BE6FFBA"/>
    <w:rsid w:val="0BFD04E1"/>
    <w:rsid w:val="0C50DBDB"/>
    <w:rsid w:val="0C598E8C"/>
    <w:rsid w:val="0C5D1C09"/>
    <w:rsid w:val="0C5E7EC6"/>
    <w:rsid w:val="0C62ECF8"/>
    <w:rsid w:val="0C7E5CAE"/>
    <w:rsid w:val="0C877EF3"/>
    <w:rsid w:val="0C947445"/>
    <w:rsid w:val="0C9BB803"/>
    <w:rsid w:val="0C9BED9F"/>
    <w:rsid w:val="0CA18191"/>
    <w:rsid w:val="0CA5FABA"/>
    <w:rsid w:val="0CB9B9CD"/>
    <w:rsid w:val="0CCC0BF4"/>
    <w:rsid w:val="0CDB544E"/>
    <w:rsid w:val="0CDEDB67"/>
    <w:rsid w:val="0CFAF749"/>
    <w:rsid w:val="0CFB5557"/>
    <w:rsid w:val="0D03E650"/>
    <w:rsid w:val="0D09E336"/>
    <w:rsid w:val="0D0AD0B3"/>
    <w:rsid w:val="0D105FE7"/>
    <w:rsid w:val="0D256285"/>
    <w:rsid w:val="0D2FC64E"/>
    <w:rsid w:val="0D4D04A9"/>
    <w:rsid w:val="0D5073BE"/>
    <w:rsid w:val="0D73F002"/>
    <w:rsid w:val="0D7A5557"/>
    <w:rsid w:val="0D7F95CD"/>
    <w:rsid w:val="0D91FD89"/>
    <w:rsid w:val="0D95D1E5"/>
    <w:rsid w:val="0DA4904D"/>
    <w:rsid w:val="0DA9A7C8"/>
    <w:rsid w:val="0DD81066"/>
    <w:rsid w:val="0DDBD53A"/>
    <w:rsid w:val="0DE57F27"/>
    <w:rsid w:val="0DE71887"/>
    <w:rsid w:val="0DEB6385"/>
    <w:rsid w:val="0DEF795D"/>
    <w:rsid w:val="0DFEBD59"/>
    <w:rsid w:val="0E3F1BAD"/>
    <w:rsid w:val="0E41CB1B"/>
    <w:rsid w:val="0E59ACC9"/>
    <w:rsid w:val="0E59EFF9"/>
    <w:rsid w:val="0E77EDBF"/>
    <w:rsid w:val="0E815521"/>
    <w:rsid w:val="0E84D666"/>
    <w:rsid w:val="0E8518F7"/>
    <w:rsid w:val="0E9725B8"/>
    <w:rsid w:val="0E977198"/>
    <w:rsid w:val="0E9AA054"/>
    <w:rsid w:val="0E9D6C93"/>
    <w:rsid w:val="0EA2F4A1"/>
    <w:rsid w:val="0EDADEEC"/>
    <w:rsid w:val="0EE0D27F"/>
    <w:rsid w:val="0EE1211A"/>
    <w:rsid w:val="0EEF9986"/>
    <w:rsid w:val="0F03BC19"/>
    <w:rsid w:val="0F04A62B"/>
    <w:rsid w:val="0F163DFF"/>
    <w:rsid w:val="0F1D19CF"/>
    <w:rsid w:val="0F21A9E2"/>
    <w:rsid w:val="0F5AB4F0"/>
    <w:rsid w:val="0F9097DB"/>
    <w:rsid w:val="0F95FE46"/>
    <w:rsid w:val="0FB2F666"/>
    <w:rsid w:val="0FBADA4A"/>
    <w:rsid w:val="0FC10650"/>
    <w:rsid w:val="0FC35D57"/>
    <w:rsid w:val="0FC4731F"/>
    <w:rsid w:val="0FD06824"/>
    <w:rsid w:val="0FD358C5"/>
    <w:rsid w:val="0FD38E61"/>
    <w:rsid w:val="0FD8EE42"/>
    <w:rsid w:val="0FDD9B7C"/>
    <w:rsid w:val="0FE532CB"/>
    <w:rsid w:val="0FF07CF1"/>
    <w:rsid w:val="0FF8777B"/>
    <w:rsid w:val="1006EFBA"/>
    <w:rsid w:val="1025C139"/>
    <w:rsid w:val="102B99A9"/>
    <w:rsid w:val="103DFD85"/>
    <w:rsid w:val="10526519"/>
    <w:rsid w:val="10545BC4"/>
    <w:rsid w:val="1058D07D"/>
    <w:rsid w:val="106710D1"/>
    <w:rsid w:val="1075D187"/>
    <w:rsid w:val="1091F3A3"/>
    <w:rsid w:val="109D108E"/>
    <w:rsid w:val="10AD6BFC"/>
    <w:rsid w:val="10AF1E4F"/>
    <w:rsid w:val="10B2905A"/>
    <w:rsid w:val="10C76498"/>
    <w:rsid w:val="10DD1CE7"/>
    <w:rsid w:val="10DFA9B8"/>
    <w:rsid w:val="1100D485"/>
    <w:rsid w:val="1140DEAB"/>
    <w:rsid w:val="116F5EC2"/>
    <w:rsid w:val="117A4B56"/>
    <w:rsid w:val="11882EF6"/>
    <w:rsid w:val="1193021C"/>
    <w:rsid w:val="11ACCB02"/>
    <w:rsid w:val="11C51A72"/>
    <w:rsid w:val="11D10BFE"/>
    <w:rsid w:val="11D75773"/>
    <w:rsid w:val="11E9494F"/>
    <w:rsid w:val="11ECC63D"/>
    <w:rsid w:val="120FCE50"/>
    <w:rsid w:val="12232A59"/>
    <w:rsid w:val="123DAA82"/>
    <w:rsid w:val="127E5EB0"/>
    <w:rsid w:val="1289B55A"/>
    <w:rsid w:val="128DC170"/>
    <w:rsid w:val="12AE7036"/>
    <w:rsid w:val="12B2B51D"/>
    <w:rsid w:val="12D3C36B"/>
    <w:rsid w:val="12D72F02"/>
    <w:rsid w:val="12DE1B8F"/>
    <w:rsid w:val="12F8E231"/>
    <w:rsid w:val="130D0FC6"/>
    <w:rsid w:val="131534B1"/>
    <w:rsid w:val="13161BB7"/>
    <w:rsid w:val="131B9625"/>
    <w:rsid w:val="1328FB51"/>
    <w:rsid w:val="13354449"/>
    <w:rsid w:val="1337FB7F"/>
    <w:rsid w:val="1350AE9F"/>
    <w:rsid w:val="13592D99"/>
    <w:rsid w:val="136C251A"/>
    <w:rsid w:val="138102F9"/>
    <w:rsid w:val="139527B2"/>
    <w:rsid w:val="1398F4B6"/>
    <w:rsid w:val="13A2F909"/>
    <w:rsid w:val="13AC5F3F"/>
    <w:rsid w:val="13BC9303"/>
    <w:rsid w:val="13CD4861"/>
    <w:rsid w:val="13DD3FC3"/>
    <w:rsid w:val="13E42D13"/>
    <w:rsid w:val="13EDB758"/>
    <w:rsid w:val="13F7A7E6"/>
    <w:rsid w:val="1418B379"/>
    <w:rsid w:val="141A1965"/>
    <w:rsid w:val="14258E08"/>
    <w:rsid w:val="14344C9F"/>
    <w:rsid w:val="1440023E"/>
    <w:rsid w:val="14450706"/>
    <w:rsid w:val="14595B26"/>
    <w:rsid w:val="14A4A80E"/>
    <w:rsid w:val="14B10C9F"/>
    <w:rsid w:val="14C40D98"/>
    <w:rsid w:val="14EA1AAE"/>
    <w:rsid w:val="14EA1EC3"/>
    <w:rsid w:val="14ED3FF5"/>
    <w:rsid w:val="15042D62"/>
    <w:rsid w:val="1504A8BA"/>
    <w:rsid w:val="1507F6A0"/>
    <w:rsid w:val="1518BFE9"/>
    <w:rsid w:val="1520789F"/>
    <w:rsid w:val="1525F18B"/>
    <w:rsid w:val="152D718A"/>
    <w:rsid w:val="1530ED7B"/>
    <w:rsid w:val="15313E7E"/>
    <w:rsid w:val="153EC96A"/>
    <w:rsid w:val="154F8ADA"/>
    <w:rsid w:val="155210CE"/>
    <w:rsid w:val="155C1524"/>
    <w:rsid w:val="155E27F3"/>
    <w:rsid w:val="156CA220"/>
    <w:rsid w:val="15892E10"/>
    <w:rsid w:val="15A229B1"/>
    <w:rsid w:val="15AF2A5D"/>
    <w:rsid w:val="15DEE3C2"/>
    <w:rsid w:val="16022A74"/>
    <w:rsid w:val="160FE74B"/>
    <w:rsid w:val="165BF842"/>
    <w:rsid w:val="16603729"/>
    <w:rsid w:val="16804DD4"/>
    <w:rsid w:val="16860F12"/>
    <w:rsid w:val="1692C517"/>
    <w:rsid w:val="16AC6BBF"/>
    <w:rsid w:val="16BC0D8A"/>
    <w:rsid w:val="16DB9CD2"/>
    <w:rsid w:val="16DF4EE1"/>
    <w:rsid w:val="16EB5B3B"/>
    <w:rsid w:val="16ECC5A3"/>
    <w:rsid w:val="17023979"/>
    <w:rsid w:val="172FC083"/>
    <w:rsid w:val="173485C4"/>
    <w:rsid w:val="17357728"/>
    <w:rsid w:val="173E3DF6"/>
    <w:rsid w:val="1748D280"/>
    <w:rsid w:val="1772AAD3"/>
    <w:rsid w:val="177FDE50"/>
    <w:rsid w:val="17969E4F"/>
    <w:rsid w:val="179E8B89"/>
    <w:rsid w:val="17A44CB6"/>
    <w:rsid w:val="17A6BC81"/>
    <w:rsid w:val="17CD22B0"/>
    <w:rsid w:val="17D6363D"/>
    <w:rsid w:val="17D7728A"/>
    <w:rsid w:val="17E47607"/>
    <w:rsid w:val="17EDF08B"/>
    <w:rsid w:val="17EFA9E4"/>
    <w:rsid w:val="17F79307"/>
    <w:rsid w:val="17F9EA1B"/>
    <w:rsid w:val="18172058"/>
    <w:rsid w:val="18255063"/>
    <w:rsid w:val="182CA54D"/>
    <w:rsid w:val="18450BE8"/>
    <w:rsid w:val="184B5DED"/>
    <w:rsid w:val="186898D5"/>
    <w:rsid w:val="188FE815"/>
    <w:rsid w:val="189B1B06"/>
    <w:rsid w:val="18A46A48"/>
    <w:rsid w:val="18AA3E7B"/>
    <w:rsid w:val="18B2DF1D"/>
    <w:rsid w:val="18B755E2"/>
    <w:rsid w:val="18B93AF5"/>
    <w:rsid w:val="18BA6BE7"/>
    <w:rsid w:val="18BFF0AD"/>
    <w:rsid w:val="18CD1EAA"/>
    <w:rsid w:val="18DC0030"/>
    <w:rsid w:val="18F8071C"/>
    <w:rsid w:val="18F8B4E2"/>
    <w:rsid w:val="18FA55D7"/>
    <w:rsid w:val="19130463"/>
    <w:rsid w:val="1921338D"/>
    <w:rsid w:val="1924DEC7"/>
    <w:rsid w:val="1974C259"/>
    <w:rsid w:val="197508E0"/>
    <w:rsid w:val="197713DD"/>
    <w:rsid w:val="197F01D0"/>
    <w:rsid w:val="1999682E"/>
    <w:rsid w:val="19ADDBCC"/>
    <w:rsid w:val="19C9C461"/>
    <w:rsid w:val="19D819DD"/>
    <w:rsid w:val="19DF6805"/>
    <w:rsid w:val="19E26958"/>
    <w:rsid w:val="19F9A0BD"/>
    <w:rsid w:val="1A04464A"/>
    <w:rsid w:val="1A04D9F2"/>
    <w:rsid w:val="1A1AE035"/>
    <w:rsid w:val="1A246665"/>
    <w:rsid w:val="1A2682A6"/>
    <w:rsid w:val="1A3C7CFC"/>
    <w:rsid w:val="1A575834"/>
    <w:rsid w:val="1A5C2807"/>
    <w:rsid w:val="1A7AF3F9"/>
    <w:rsid w:val="1A88786C"/>
    <w:rsid w:val="1AA703BA"/>
    <w:rsid w:val="1AAD12D6"/>
    <w:rsid w:val="1ABD3ADF"/>
    <w:rsid w:val="1ABE3E5B"/>
    <w:rsid w:val="1AC89B7B"/>
    <w:rsid w:val="1AD0DE80"/>
    <w:rsid w:val="1AD8F7AF"/>
    <w:rsid w:val="1ADDCFAB"/>
    <w:rsid w:val="1ADDD6C9"/>
    <w:rsid w:val="1AF57ACB"/>
    <w:rsid w:val="1AF81D68"/>
    <w:rsid w:val="1B1F32B2"/>
    <w:rsid w:val="1B33C9C5"/>
    <w:rsid w:val="1B35388F"/>
    <w:rsid w:val="1B489AD7"/>
    <w:rsid w:val="1B5C8063"/>
    <w:rsid w:val="1B711F8A"/>
    <w:rsid w:val="1B773824"/>
    <w:rsid w:val="1B7E39B9"/>
    <w:rsid w:val="1BA6C636"/>
    <w:rsid w:val="1BB6B096"/>
    <w:rsid w:val="1BBEB17A"/>
    <w:rsid w:val="1BC62437"/>
    <w:rsid w:val="1BC93A00"/>
    <w:rsid w:val="1BCACC5B"/>
    <w:rsid w:val="1BD720AB"/>
    <w:rsid w:val="1BE1E30F"/>
    <w:rsid w:val="1BE681CB"/>
    <w:rsid w:val="1BEB3A19"/>
    <w:rsid w:val="1C03EB6C"/>
    <w:rsid w:val="1C116B35"/>
    <w:rsid w:val="1C15AC3C"/>
    <w:rsid w:val="1C184582"/>
    <w:rsid w:val="1C326EDB"/>
    <w:rsid w:val="1C457A26"/>
    <w:rsid w:val="1C589828"/>
    <w:rsid w:val="1C633661"/>
    <w:rsid w:val="1C660072"/>
    <w:rsid w:val="1C6FB256"/>
    <w:rsid w:val="1C7BACD4"/>
    <w:rsid w:val="1C90A3A8"/>
    <w:rsid w:val="1C95DDE3"/>
    <w:rsid w:val="1CB16502"/>
    <w:rsid w:val="1CCF1F7D"/>
    <w:rsid w:val="1CE70F93"/>
    <w:rsid w:val="1CF87D5D"/>
    <w:rsid w:val="1D076655"/>
    <w:rsid w:val="1D0CE706"/>
    <w:rsid w:val="1D15D5A4"/>
    <w:rsid w:val="1D16023C"/>
    <w:rsid w:val="1D1708C7"/>
    <w:rsid w:val="1D1C5CBA"/>
    <w:rsid w:val="1D213B81"/>
    <w:rsid w:val="1D3C09F8"/>
    <w:rsid w:val="1D3E7D8E"/>
    <w:rsid w:val="1D4879BC"/>
    <w:rsid w:val="1D49DB4F"/>
    <w:rsid w:val="1D53AB58"/>
    <w:rsid w:val="1D9D254D"/>
    <w:rsid w:val="1DA13769"/>
    <w:rsid w:val="1DB2C00D"/>
    <w:rsid w:val="1DDE0B79"/>
    <w:rsid w:val="1DF4A4B0"/>
    <w:rsid w:val="1DF646C1"/>
    <w:rsid w:val="1DFEDDF2"/>
    <w:rsid w:val="1E07E2BF"/>
    <w:rsid w:val="1E21ECB3"/>
    <w:rsid w:val="1E28E5F3"/>
    <w:rsid w:val="1E3BD60A"/>
    <w:rsid w:val="1E5599B4"/>
    <w:rsid w:val="1E5CFBD3"/>
    <w:rsid w:val="1E60444A"/>
    <w:rsid w:val="1E6B348B"/>
    <w:rsid w:val="1E8BE6C7"/>
    <w:rsid w:val="1EA111BA"/>
    <w:rsid w:val="1EAF3516"/>
    <w:rsid w:val="1EB42392"/>
    <w:rsid w:val="1ED7C3FA"/>
    <w:rsid w:val="1EDA4DEF"/>
    <w:rsid w:val="1EDBE186"/>
    <w:rsid w:val="1EDEAF2B"/>
    <w:rsid w:val="1EFAB87C"/>
    <w:rsid w:val="1F033735"/>
    <w:rsid w:val="1F2BDA7D"/>
    <w:rsid w:val="1F3462E4"/>
    <w:rsid w:val="1F34DDE0"/>
    <w:rsid w:val="1F716536"/>
    <w:rsid w:val="1F788721"/>
    <w:rsid w:val="1F8C409B"/>
    <w:rsid w:val="1F920012"/>
    <w:rsid w:val="1FA28966"/>
    <w:rsid w:val="1FA75318"/>
    <w:rsid w:val="1FAF69B4"/>
    <w:rsid w:val="1FC96D79"/>
    <w:rsid w:val="1FE97C8F"/>
    <w:rsid w:val="1FEB1B17"/>
    <w:rsid w:val="2000F58E"/>
    <w:rsid w:val="2008A9B2"/>
    <w:rsid w:val="200CED52"/>
    <w:rsid w:val="201E8ED5"/>
    <w:rsid w:val="2021A505"/>
    <w:rsid w:val="205069FB"/>
    <w:rsid w:val="20599862"/>
    <w:rsid w:val="2064C432"/>
    <w:rsid w:val="2067D0AB"/>
    <w:rsid w:val="2071D635"/>
    <w:rsid w:val="20761E50"/>
    <w:rsid w:val="207FAD16"/>
    <w:rsid w:val="208AE247"/>
    <w:rsid w:val="208BA926"/>
    <w:rsid w:val="208C29F4"/>
    <w:rsid w:val="208D385A"/>
    <w:rsid w:val="20A47477"/>
    <w:rsid w:val="20D51AEA"/>
    <w:rsid w:val="210B0C23"/>
    <w:rsid w:val="21153EB4"/>
    <w:rsid w:val="211BBD5F"/>
    <w:rsid w:val="212DD073"/>
    <w:rsid w:val="213330CE"/>
    <w:rsid w:val="21464B58"/>
    <w:rsid w:val="214702A2"/>
    <w:rsid w:val="214F1DF7"/>
    <w:rsid w:val="217E54D0"/>
    <w:rsid w:val="21854CF0"/>
    <w:rsid w:val="218635DE"/>
    <w:rsid w:val="21894394"/>
    <w:rsid w:val="21A290A0"/>
    <w:rsid w:val="21A2EBEE"/>
    <w:rsid w:val="21A47A13"/>
    <w:rsid w:val="21B017AF"/>
    <w:rsid w:val="21BF980B"/>
    <w:rsid w:val="21C6B963"/>
    <w:rsid w:val="21DB9488"/>
    <w:rsid w:val="21E32BC2"/>
    <w:rsid w:val="21F64826"/>
    <w:rsid w:val="22225DAF"/>
    <w:rsid w:val="22236AFD"/>
    <w:rsid w:val="2226B2A8"/>
    <w:rsid w:val="22271C7B"/>
    <w:rsid w:val="22302832"/>
    <w:rsid w:val="223180F5"/>
    <w:rsid w:val="223460A1"/>
    <w:rsid w:val="22B027E3"/>
    <w:rsid w:val="22B5D8D2"/>
    <w:rsid w:val="22B8286A"/>
    <w:rsid w:val="22C917D8"/>
    <w:rsid w:val="22C9A0D4"/>
    <w:rsid w:val="22DEF3DA"/>
    <w:rsid w:val="22ED7E0E"/>
    <w:rsid w:val="230EC38F"/>
    <w:rsid w:val="231C0CE6"/>
    <w:rsid w:val="23290AD7"/>
    <w:rsid w:val="23470CA1"/>
    <w:rsid w:val="23584778"/>
    <w:rsid w:val="2361355A"/>
    <w:rsid w:val="237EB779"/>
    <w:rsid w:val="237EFC23"/>
    <w:rsid w:val="23809ED3"/>
    <w:rsid w:val="23824A09"/>
    <w:rsid w:val="238435E3"/>
    <w:rsid w:val="23B25547"/>
    <w:rsid w:val="23C3A574"/>
    <w:rsid w:val="23CA2BD9"/>
    <w:rsid w:val="23CBF893"/>
    <w:rsid w:val="240E3197"/>
    <w:rsid w:val="2428EF00"/>
    <w:rsid w:val="242C1B1E"/>
    <w:rsid w:val="242CA1CD"/>
    <w:rsid w:val="242FD6A1"/>
    <w:rsid w:val="243A145D"/>
    <w:rsid w:val="244A9CCC"/>
    <w:rsid w:val="24708DC4"/>
    <w:rsid w:val="248747D3"/>
    <w:rsid w:val="24894E6F"/>
    <w:rsid w:val="248BB8AF"/>
    <w:rsid w:val="2494CA57"/>
    <w:rsid w:val="249C5D11"/>
    <w:rsid w:val="24C39237"/>
    <w:rsid w:val="24CF85CE"/>
    <w:rsid w:val="24E2DD02"/>
    <w:rsid w:val="24EA0EF1"/>
    <w:rsid w:val="250AED71"/>
    <w:rsid w:val="250EA6CE"/>
    <w:rsid w:val="252FC1F6"/>
    <w:rsid w:val="2531C084"/>
    <w:rsid w:val="25531090"/>
    <w:rsid w:val="255B0BBF"/>
    <w:rsid w:val="255D92DC"/>
    <w:rsid w:val="2567C8F4"/>
    <w:rsid w:val="2573A060"/>
    <w:rsid w:val="25868326"/>
    <w:rsid w:val="25A41F64"/>
    <w:rsid w:val="25FA3040"/>
    <w:rsid w:val="2616949C"/>
    <w:rsid w:val="26299C43"/>
    <w:rsid w:val="2634ED16"/>
    <w:rsid w:val="26463453"/>
    <w:rsid w:val="265143FE"/>
    <w:rsid w:val="2656B4A6"/>
    <w:rsid w:val="265D846B"/>
    <w:rsid w:val="2665725E"/>
    <w:rsid w:val="266C0E6A"/>
    <w:rsid w:val="26703712"/>
    <w:rsid w:val="267288EF"/>
    <w:rsid w:val="2676BFDD"/>
    <w:rsid w:val="268E529D"/>
    <w:rsid w:val="2694A587"/>
    <w:rsid w:val="2697FF3E"/>
    <w:rsid w:val="26A05441"/>
    <w:rsid w:val="26A6BDD2"/>
    <w:rsid w:val="26BCB7EA"/>
    <w:rsid w:val="26BDA0FA"/>
    <w:rsid w:val="26CD90E5"/>
    <w:rsid w:val="26D2A19D"/>
    <w:rsid w:val="26EBDD51"/>
    <w:rsid w:val="26F9633D"/>
    <w:rsid w:val="27174F87"/>
    <w:rsid w:val="271BFC4A"/>
    <w:rsid w:val="271ED1D2"/>
    <w:rsid w:val="272A6362"/>
    <w:rsid w:val="2737ED98"/>
    <w:rsid w:val="27392237"/>
    <w:rsid w:val="2741EE4C"/>
    <w:rsid w:val="275BB270"/>
    <w:rsid w:val="275BCEDC"/>
    <w:rsid w:val="2775A441"/>
    <w:rsid w:val="27BACE9D"/>
    <w:rsid w:val="27D3FDD3"/>
    <w:rsid w:val="27EE75CD"/>
    <w:rsid w:val="27F4EC0F"/>
    <w:rsid w:val="280142BF"/>
    <w:rsid w:val="280339EE"/>
    <w:rsid w:val="281B0A50"/>
    <w:rsid w:val="281D2076"/>
    <w:rsid w:val="2830F8B5"/>
    <w:rsid w:val="284B7A95"/>
    <w:rsid w:val="2858884B"/>
    <w:rsid w:val="285A00FE"/>
    <w:rsid w:val="28622556"/>
    <w:rsid w:val="2868F8F2"/>
    <w:rsid w:val="28696146"/>
    <w:rsid w:val="287D4C35"/>
    <w:rsid w:val="289195EB"/>
    <w:rsid w:val="2895339E"/>
    <w:rsid w:val="28BE23E8"/>
    <w:rsid w:val="28DBCC08"/>
    <w:rsid w:val="28E8B870"/>
    <w:rsid w:val="2909F6EE"/>
    <w:rsid w:val="29166A92"/>
    <w:rsid w:val="2954CE5F"/>
    <w:rsid w:val="29703E58"/>
    <w:rsid w:val="297371EA"/>
    <w:rsid w:val="2977E9FC"/>
    <w:rsid w:val="297B7A8D"/>
    <w:rsid w:val="297DE2EC"/>
    <w:rsid w:val="298B10D8"/>
    <w:rsid w:val="298C4541"/>
    <w:rsid w:val="29935CD5"/>
    <w:rsid w:val="29A3AF2C"/>
    <w:rsid w:val="29C54E53"/>
    <w:rsid w:val="29DE5E94"/>
    <w:rsid w:val="2A007AA8"/>
    <w:rsid w:val="2A064C57"/>
    <w:rsid w:val="2A0C6D11"/>
    <w:rsid w:val="2A237E13"/>
    <w:rsid w:val="2A272765"/>
    <w:rsid w:val="2A3103FF"/>
    <w:rsid w:val="2A322E60"/>
    <w:rsid w:val="2A32B9F3"/>
    <w:rsid w:val="2A378EAF"/>
    <w:rsid w:val="2A3A1BE6"/>
    <w:rsid w:val="2A3B3A17"/>
    <w:rsid w:val="2A48F1E0"/>
    <w:rsid w:val="2A4C245A"/>
    <w:rsid w:val="2A59F449"/>
    <w:rsid w:val="2A935332"/>
    <w:rsid w:val="2A9B40B8"/>
    <w:rsid w:val="2AA5E44A"/>
    <w:rsid w:val="2AA7C18E"/>
    <w:rsid w:val="2AAA342C"/>
    <w:rsid w:val="2AB9340E"/>
    <w:rsid w:val="2ABBA16C"/>
    <w:rsid w:val="2AF05D25"/>
    <w:rsid w:val="2AF1F345"/>
    <w:rsid w:val="2AF84782"/>
    <w:rsid w:val="2AFCC06C"/>
    <w:rsid w:val="2B13BA5D"/>
    <w:rsid w:val="2B1524C5"/>
    <w:rsid w:val="2B1F894E"/>
    <w:rsid w:val="2B2C2F36"/>
    <w:rsid w:val="2B324866"/>
    <w:rsid w:val="2B395CC6"/>
    <w:rsid w:val="2B40A426"/>
    <w:rsid w:val="2B52CA02"/>
    <w:rsid w:val="2B58A7EA"/>
    <w:rsid w:val="2B5D8117"/>
    <w:rsid w:val="2B5E5E8F"/>
    <w:rsid w:val="2B692753"/>
    <w:rsid w:val="2B9F3977"/>
    <w:rsid w:val="2BA021A3"/>
    <w:rsid w:val="2BA8EF8E"/>
    <w:rsid w:val="2BB652C9"/>
    <w:rsid w:val="2BBBA3DC"/>
    <w:rsid w:val="2BBC5A17"/>
    <w:rsid w:val="2BBD2D4D"/>
    <w:rsid w:val="2BBF4E74"/>
    <w:rsid w:val="2BF3B51B"/>
    <w:rsid w:val="2BF6CE5E"/>
    <w:rsid w:val="2C00B558"/>
    <w:rsid w:val="2C09776A"/>
    <w:rsid w:val="2C101DF9"/>
    <w:rsid w:val="2C360F32"/>
    <w:rsid w:val="2C6A215C"/>
    <w:rsid w:val="2C709A2A"/>
    <w:rsid w:val="2C7B9C9E"/>
    <w:rsid w:val="2C7E015B"/>
    <w:rsid w:val="2C8147B1"/>
    <w:rsid w:val="2C89AE39"/>
    <w:rsid w:val="2C8B168D"/>
    <w:rsid w:val="2C8BADB1"/>
    <w:rsid w:val="2CA3B3D1"/>
    <w:rsid w:val="2CAF8ABE"/>
    <w:rsid w:val="2CB41C47"/>
    <w:rsid w:val="2CC0A87F"/>
    <w:rsid w:val="2CC70CAD"/>
    <w:rsid w:val="2CC7FF97"/>
    <w:rsid w:val="2CCFED1D"/>
    <w:rsid w:val="2CD3DF95"/>
    <w:rsid w:val="2CE127F4"/>
    <w:rsid w:val="2CEDEEE7"/>
    <w:rsid w:val="2CF4669C"/>
    <w:rsid w:val="2D02976B"/>
    <w:rsid w:val="2D25DE69"/>
    <w:rsid w:val="2D43346E"/>
    <w:rsid w:val="2D55235A"/>
    <w:rsid w:val="2D55A96F"/>
    <w:rsid w:val="2D60D5B9"/>
    <w:rsid w:val="2D624882"/>
    <w:rsid w:val="2D68A4C1"/>
    <w:rsid w:val="2D6E0F71"/>
    <w:rsid w:val="2D7045B7"/>
    <w:rsid w:val="2D981AEF"/>
    <w:rsid w:val="2DCD9F72"/>
    <w:rsid w:val="2DE31ABA"/>
    <w:rsid w:val="2DF0B208"/>
    <w:rsid w:val="2E047D05"/>
    <w:rsid w:val="2E06500B"/>
    <w:rsid w:val="2E143F64"/>
    <w:rsid w:val="2E69793B"/>
    <w:rsid w:val="2E6C51F6"/>
    <w:rsid w:val="2E73FF9D"/>
    <w:rsid w:val="2E7850A9"/>
    <w:rsid w:val="2E7D01ED"/>
    <w:rsid w:val="2E89BF48"/>
    <w:rsid w:val="2E9A4891"/>
    <w:rsid w:val="2EA299EC"/>
    <w:rsid w:val="2EAD9EEC"/>
    <w:rsid w:val="2EB73058"/>
    <w:rsid w:val="2EBE420D"/>
    <w:rsid w:val="2ECDD7C1"/>
    <w:rsid w:val="2EE09050"/>
    <w:rsid w:val="2EE243F4"/>
    <w:rsid w:val="2EE69D7D"/>
    <w:rsid w:val="2EF6EF36"/>
    <w:rsid w:val="2EF757A5"/>
    <w:rsid w:val="2F0CBB39"/>
    <w:rsid w:val="2F0D8D09"/>
    <w:rsid w:val="2F2056F9"/>
    <w:rsid w:val="2F38561A"/>
    <w:rsid w:val="2F39C6D3"/>
    <w:rsid w:val="2F410B0D"/>
    <w:rsid w:val="2F482DBB"/>
    <w:rsid w:val="2F6DAFF4"/>
    <w:rsid w:val="2F7367A8"/>
    <w:rsid w:val="2F79A08F"/>
    <w:rsid w:val="2F8D12F6"/>
    <w:rsid w:val="2F8D66DA"/>
    <w:rsid w:val="2F9BCE08"/>
    <w:rsid w:val="2F9BEA4E"/>
    <w:rsid w:val="2F9F9746"/>
    <w:rsid w:val="2FA5A693"/>
    <w:rsid w:val="2FADFE31"/>
    <w:rsid w:val="2FB1ACE0"/>
    <w:rsid w:val="2FF987B2"/>
    <w:rsid w:val="2FFFA059"/>
    <w:rsid w:val="300261A5"/>
    <w:rsid w:val="303B2887"/>
    <w:rsid w:val="303C3DE5"/>
    <w:rsid w:val="305A126E"/>
    <w:rsid w:val="30633854"/>
    <w:rsid w:val="3069BAA9"/>
    <w:rsid w:val="307C60B1"/>
    <w:rsid w:val="308FE0AB"/>
    <w:rsid w:val="3098767B"/>
    <w:rsid w:val="309FB7B3"/>
    <w:rsid w:val="30A3C5C9"/>
    <w:rsid w:val="30A95D6A"/>
    <w:rsid w:val="30B20DD3"/>
    <w:rsid w:val="30EEBF91"/>
    <w:rsid w:val="30F4C5FE"/>
    <w:rsid w:val="3100E0E5"/>
    <w:rsid w:val="310F4D35"/>
    <w:rsid w:val="311372C0"/>
    <w:rsid w:val="31351033"/>
    <w:rsid w:val="313C1DC7"/>
    <w:rsid w:val="314A8F7E"/>
    <w:rsid w:val="31588F0B"/>
    <w:rsid w:val="319FA033"/>
    <w:rsid w:val="31A9D3FB"/>
    <w:rsid w:val="31AAB14E"/>
    <w:rsid w:val="31AEC111"/>
    <w:rsid w:val="31C1600A"/>
    <w:rsid w:val="31CEDE7F"/>
    <w:rsid w:val="31D68C96"/>
    <w:rsid w:val="31F5E2CF"/>
    <w:rsid w:val="31FF08B5"/>
    <w:rsid w:val="3207039E"/>
    <w:rsid w:val="3211E348"/>
    <w:rsid w:val="321B1527"/>
    <w:rsid w:val="321D3AC3"/>
    <w:rsid w:val="3220D636"/>
    <w:rsid w:val="3229052C"/>
    <w:rsid w:val="32319398"/>
    <w:rsid w:val="323F1CC9"/>
    <w:rsid w:val="323FDC57"/>
    <w:rsid w:val="3255EAD3"/>
    <w:rsid w:val="326C4766"/>
    <w:rsid w:val="32707164"/>
    <w:rsid w:val="3274147A"/>
    <w:rsid w:val="327F5F7D"/>
    <w:rsid w:val="32A9E342"/>
    <w:rsid w:val="32AB1D96"/>
    <w:rsid w:val="32D108B0"/>
    <w:rsid w:val="32D73808"/>
    <w:rsid w:val="32DA0527"/>
    <w:rsid w:val="32F5E60A"/>
    <w:rsid w:val="331F5E8E"/>
    <w:rsid w:val="33226435"/>
    <w:rsid w:val="3337411B"/>
    <w:rsid w:val="33506978"/>
    <w:rsid w:val="33861BA3"/>
    <w:rsid w:val="338D2E60"/>
    <w:rsid w:val="33933FB0"/>
    <w:rsid w:val="3394BFC7"/>
    <w:rsid w:val="33AA3187"/>
    <w:rsid w:val="33AE439F"/>
    <w:rsid w:val="33C2DB96"/>
    <w:rsid w:val="33D54445"/>
    <w:rsid w:val="33D55F28"/>
    <w:rsid w:val="33D63B8C"/>
    <w:rsid w:val="33DBACB8"/>
    <w:rsid w:val="3402CC77"/>
    <w:rsid w:val="340B19DC"/>
    <w:rsid w:val="3413EEBA"/>
    <w:rsid w:val="3419C937"/>
    <w:rsid w:val="34361066"/>
    <w:rsid w:val="3436FE75"/>
    <w:rsid w:val="344E4A14"/>
    <w:rsid w:val="34696042"/>
    <w:rsid w:val="346CD911"/>
    <w:rsid w:val="3475D588"/>
    <w:rsid w:val="347708AB"/>
    <w:rsid w:val="34A4876E"/>
    <w:rsid w:val="34B14E6F"/>
    <w:rsid w:val="34B2F725"/>
    <w:rsid w:val="34B34169"/>
    <w:rsid w:val="34B5E486"/>
    <w:rsid w:val="34C30205"/>
    <w:rsid w:val="34CAAFE5"/>
    <w:rsid w:val="34D3117C"/>
    <w:rsid w:val="34DF8482"/>
    <w:rsid w:val="34E38100"/>
    <w:rsid w:val="34E661D3"/>
    <w:rsid w:val="34EEF8DA"/>
    <w:rsid w:val="34F20136"/>
    <w:rsid w:val="34FE9E8A"/>
    <w:rsid w:val="353BB59C"/>
    <w:rsid w:val="354FD1D4"/>
    <w:rsid w:val="355A45DE"/>
    <w:rsid w:val="3569345A"/>
    <w:rsid w:val="356DD9E3"/>
    <w:rsid w:val="356F9EE4"/>
    <w:rsid w:val="359DB0A4"/>
    <w:rsid w:val="35AD32C4"/>
    <w:rsid w:val="35B5CF34"/>
    <w:rsid w:val="35B64980"/>
    <w:rsid w:val="35B7003F"/>
    <w:rsid w:val="35C64D50"/>
    <w:rsid w:val="35D96C8B"/>
    <w:rsid w:val="35DAFEF1"/>
    <w:rsid w:val="35DDF35F"/>
    <w:rsid w:val="35EB59F8"/>
    <w:rsid w:val="360B8AE4"/>
    <w:rsid w:val="363897B4"/>
    <w:rsid w:val="365A99FC"/>
    <w:rsid w:val="36774186"/>
    <w:rsid w:val="36822085"/>
    <w:rsid w:val="369462C8"/>
    <w:rsid w:val="369EE9EA"/>
    <w:rsid w:val="36A38D1A"/>
    <w:rsid w:val="36B04745"/>
    <w:rsid w:val="36B61F99"/>
    <w:rsid w:val="36BD061A"/>
    <w:rsid w:val="36CF294B"/>
    <w:rsid w:val="36E34C5B"/>
    <w:rsid w:val="36E71946"/>
    <w:rsid w:val="36EBA235"/>
    <w:rsid w:val="370351DD"/>
    <w:rsid w:val="370504BB"/>
    <w:rsid w:val="370CFFEA"/>
    <w:rsid w:val="37134D7A"/>
    <w:rsid w:val="3719BD1F"/>
    <w:rsid w:val="37380C4F"/>
    <w:rsid w:val="3747CD15"/>
    <w:rsid w:val="374EF3D8"/>
    <w:rsid w:val="37505985"/>
    <w:rsid w:val="3750AC30"/>
    <w:rsid w:val="37519F95"/>
    <w:rsid w:val="376F6BC3"/>
    <w:rsid w:val="37772F06"/>
    <w:rsid w:val="3779C3C0"/>
    <w:rsid w:val="377A76B9"/>
    <w:rsid w:val="379BC8A6"/>
    <w:rsid w:val="37AD764A"/>
    <w:rsid w:val="37C7EB70"/>
    <w:rsid w:val="37CF5AD1"/>
    <w:rsid w:val="37EBA90A"/>
    <w:rsid w:val="37EE9512"/>
    <w:rsid w:val="37EFA301"/>
    <w:rsid w:val="37F714D0"/>
    <w:rsid w:val="37FB15EF"/>
    <w:rsid w:val="37FBA602"/>
    <w:rsid w:val="380BFECF"/>
    <w:rsid w:val="381B21C2"/>
    <w:rsid w:val="3829EC46"/>
    <w:rsid w:val="3830A18E"/>
    <w:rsid w:val="3847821D"/>
    <w:rsid w:val="385A4243"/>
    <w:rsid w:val="3862D245"/>
    <w:rsid w:val="38662BD0"/>
    <w:rsid w:val="386FDCF6"/>
    <w:rsid w:val="38839AFA"/>
    <w:rsid w:val="38877296"/>
    <w:rsid w:val="388D7FC3"/>
    <w:rsid w:val="389542B5"/>
    <w:rsid w:val="38956D49"/>
    <w:rsid w:val="3895F9B5"/>
    <w:rsid w:val="38967E98"/>
    <w:rsid w:val="38A49012"/>
    <w:rsid w:val="38C423C8"/>
    <w:rsid w:val="38DEB3AE"/>
    <w:rsid w:val="38E39D76"/>
    <w:rsid w:val="38EAC439"/>
    <w:rsid w:val="38F9D176"/>
    <w:rsid w:val="39029084"/>
    <w:rsid w:val="390B3C24"/>
    <w:rsid w:val="390D6DD8"/>
    <w:rsid w:val="39157765"/>
    <w:rsid w:val="392B9670"/>
    <w:rsid w:val="39306C61"/>
    <w:rsid w:val="39329354"/>
    <w:rsid w:val="3938D2F3"/>
    <w:rsid w:val="39456AFC"/>
    <w:rsid w:val="39559F98"/>
    <w:rsid w:val="3956F3A8"/>
    <w:rsid w:val="39687754"/>
    <w:rsid w:val="396A0820"/>
    <w:rsid w:val="396C46AE"/>
    <w:rsid w:val="396C55EE"/>
    <w:rsid w:val="398EC855"/>
    <w:rsid w:val="39902816"/>
    <w:rsid w:val="39930A83"/>
    <w:rsid w:val="39A392B8"/>
    <w:rsid w:val="39A54BA6"/>
    <w:rsid w:val="39AC8061"/>
    <w:rsid w:val="39B5555C"/>
    <w:rsid w:val="39B9D2F6"/>
    <w:rsid w:val="39BBBBB6"/>
    <w:rsid w:val="39DDA4B6"/>
    <w:rsid w:val="39EDB795"/>
    <w:rsid w:val="39F612A4"/>
    <w:rsid w:val="3A038B3A"/>
    <w:rsid w:val="3A14FA4D"/>
    <w:rsid w:val="3A1F6B5B"/>
    <w:rsid w:val="3A23E141"/>
    <w:rsid w:val="3A2DB8E7"/>
    <w:rsid w:val="3A352CA0"/>
    <w:rsid w:val="3A419030"/>
    <w:rsid w:val="3A60C8A7"/>
    <w:rsid w:val="3A71E9B7"/>
    <w:rsid w:val="3A7F6DD7"/>
    <w:rsid w:val="3A819B48"/>
    <w:rsid w:val="3A86949A"/>
    <w:rsid w:val="3A86E7FD"/>
    <w:rsid w:val="3A912092"/>
    <w:rsid w:val="3A94D32E"/>
    <w:rsid w:val="3AAB459E"/>
    <w:rsid w:val="3AB2CAF8"/>
    <w:rsid w:val="3AB5D6BF"/>
    <w:rsid w:val="3AB60CB3"/>
    <w:rsid w:val="3AC5D3AA"/>
    <w:rsid w:val="3AE5170C"/>
    <w:rsid w:val="3AF35897"/>
    <w:rsid w:val="3B16C069"/>
    <w:rsid w:val="3B29AFE5"/>
    <w:rsid w:val="3B2A6CD5"/>
    <w:rsid w:val="3B2A7073"/>
    <w:rsid w:val="3B4309D8"/>
    <w:rsid w:val="3B52C284"/>
    <w:rsid w:val="3B578C17"/>
    <w:rsid w:val="3B7FCC98"/>
    <w:rsid w:val="3B80BEDE"/>
    <w:rsid w:val="3BA0FA77"/>
    <w:rsid w:val="3BB0E342"/>
    <w:rsid w:val="3BBCE483"/>
    <w:rsid w:val="3BDA86F2"/>
    <w:rsid w:val="3BE2B1A5"/>
    <w:rsid w:val="3C026BCF"/>
    <w:rsid w:val="3C085A28"/>
    <w:rsid w:val="3C317238"/>
    <w:rsid w:val="3C767978"/>
    <w:rsid w:val="3C78A25C"/>
    <w:rsid w:val="3C7A151D"/>
    <w:rsid w:val="3C7FAF5C"/>
    <w:rsid w:val="3C90610A"/>
    <w:rsid w:val="3C951416"/>
    <w:rsid w:val="3CB5EA8F"/>
    <w:rsid w:val="3CBD92C0"/>
    <w:rsid w:val="3CCD11E6"/>
    <w:rsid w:val="3CE6830A"/>
    <w:rsid w:val="3CEE92E5"/>
    <w:rsid w:val="3CF173B8"/>
    <w:rsid w:val="3CF9613E"/>
    <w:rsid w:val="3D0412B1"/>
    <w:rsid w:val="3D15774E"/>
    <w:rsid w:val="3D1BA1DC"/>
    <w:rsid w:val="3D263EF3"/>
    <w:rsid w:val="3D37B524"/>
    <w:rsid w:val="3D51444A"/>
    <w:rsid w:val="3D5509C0"/>
    <w:rsid w:val="3D5F29AA"/>
    <w:rsid w:val="3D621F23"/>
    <w:rsid w:val="3D6FD7CF"/>
    <w:rsid w:val="3D7816C3"/>
    <w:rsid w:val="3D989D7A"/>
    <w:rsid w:val="3D9A5666"/>
    <w:rsid w:val="3DA42A89"/>
    <w:rsid w:val="3DB5907F"/>
    <w:rsid w:val="3DC57242"/>
    <w:rsid w:val="3DCB8910"/>
    <w:rsid w:val="3DCC73F0"/>
    <w:rsid w:val="3DD433A3"/>
    <w:rsid w:val="3DFDC073"/>
    <w:rsid w:val="3E08AFD8"/>
    <w:rsid w:val="3E0B7CF7"/>
    <w:rsid w:val="3E26BA74"/>
    <w:rsid w:val="3E28D9CA"/>
    <w:rsid w:val="3E2E81D4"/>
    <w:rsid w:val="3E371213"/>
    <w:rsid w:val="3E395773"/>
    <w:rsid w:val="3E6150A7"/>
    <w:rsid w:val="3E71F823"/>
    <w:rsid w:val="3E7244F9"/>
    <w:rsid w:val="3E7FBB1F"/>
    <w:rsid w:val="3E86DCA8"/>
    <w:rsid w:val="3E8E499A"/>
    <w:rsid w:val="3EB7C42C"/>
    <w:rsid w:val="3EBBB254"/>
    <w:rsid w:val="3ED36EDF"/>
    <w:rsid w:val="3ED8C128"/>
    <w:rsid w:val="3EEF253B"/>
    <w:rsid w:val="3EFCC147"/>
    <w:rsid w:val="3F008DD3"/>
    <w:rsid w:val="3F0252EF"/>
    <w:rsid w:val="3F04AECD"/>
    <w:rsid w:val="3F09026E"/>
    <w:rsid w:val="3F2A90C6"/>
    <w:rsid w:val="3F35D2AE"/>
    <w:rsid w:val="3F3C197F"/>
    <w:rsid w:val="3F4492EA"/>
    <w:rsid w:val="3F684451"/>
    <w:rsid w:val="3F786198"/>
    <w:rsid w:val="3F833EC4"/>
    <w:rsid w:val="3F897DD6"/>
    <w:rsid w:val="3F8CB309"/>
    <w:rsid w:val="3FA48039"/>
    <w:rsid w:val="3FDDA438"/>
    <w:rsid w:val="3FDF53A6"/>
    <w:rsid w:val="3FFF699A"/>
    <w:rsid w:val="40310200"/>
    <w:rsid w:val="4032705B"/>
    <w:rsid w:val="4050746D"/>
    <w:rsid w:val="4060A9C5"/>
    <w:rsid w:val="40703076"/>
    <w:rsid w:val="4084A26A"/>
    <w:rsid w:val="409B6E8B"/>
    <w:rsid w:val="40A47813"/>
    <w:rsid w:val="40B081B6"/>
    <w:rsid w:val="40BBD74E"/>
    <w:rsid w:val="40D9601E"/>
    <w:rsid w:val="40E0634B"/>
    <w:rsid w:val="40E2941C"/>
    <w:rsid w:val="40F22D2B"/>
    <w:rsid w:val="40F6637F"/>
    <w:rsid w:val="411B19DE"/>
    <w:rsid w:val="41224746"/>
    <w:rsid w:val="4128836A"/>
    <w:rsid w:val="412ABC7B"/>
    <w:rsid w:val="412D5E85"/>
    <w:rsid w:val="41579D57"/>
    <w:rsid w:val="415C4616"/>
    <w:rsid w:val="41607A8C"/>
    <w:rsid w:val="41722138"/>
    <w:rsid w:val="4176A466"/>
    <w:rsid w:val="41837DF7"/>
    <w:rsid w:val="41A94BDF"/>
    <w:rsid w:val="41AB98CB"/>
    <w:rsid w:val="41B75BE1"/>
    <w:rsid w:val="41C20408"/>
    <w:rsid w:val="41C5EA5C"/>
    <w:rsid w:val="41CFE803"/>
    <w:rsid w:val="41D783D4"/>
    <w:rsid w:val="41E1D446"/>
    <w:rsid w:val="41E3DB2B"/>
    <w:rsid w:val="41E6A349"/>
    <w:rsid w:val="41E75ED6"/>
    <w:rsid w:val="41F22BEB"/>
    <w:rsid w:val="420560EC"/>
    <w:rsid w:val="4226C099"/>
    <w:rsid w:val="422AAAF9"/>
    <w:rsid w:val="4231B8E1"/>
    <w:rsid w:val="424CA148"/>
    <w:rsid w:val="426E4FD7"/>
    <w:rsid w:val="427D2FB2"/>
    <w:rsid w:val="4284D802"/>
    <w:rsid w:val="429233E0"/>
    <w:rsid w:val="42941CA0"/>
    <w:rsid w:val="4294523C"/>
    <w:rsid w:val="42A4E8CF"/>
    <w:rsid w:val="42AF12FD"/>
    <w:rsid w:val="42B30406"/>
    <w:rsid w:val="42B914B9"/>
    <w:rsid w:val="42BD80FB"/>
    <w:rsid w:val="42BE17A7"/>
    <w:rsid w:val="42C68CDC"/>
    <w:rsid w:val="42C96940"/>
    <w:rsid w:val="42CAD862"/>
    <w:rsid w:val="42F99AF9"/>
    <w:rsid w:val="42FD2A50"/>
    <w:rsid w:val="43009998"/>
    <w:rsid w:val="4319C1F5"/>
    <w:rsid w:val="431C59FB"/>
    <w:rsid w:val="4328CC8F"/>
    <w:rsid w:val="432F75FC"/>
    <w:rsid w:val="4345B61C"/>
    <w:rsid w:val="434B48E6"/>
    <w:rsid w:val="4355526B"/>
    <w:rsid w:val="4356E052"/>
    <w:rsid w:val="4360B53C"/>
    <w:rsid w:val="43629DFC"/>
    <w:rsid w:val="43694B4D"/>
    <w:rsid w:val="436B5E9F"/>
    <w:rsid w:val="436E6686"/>
    <w:rsid w:val="43958077"/>
    <w:rsid w:val="43960F16"/>
    <w:rsid w:val="43B514C9"/>
    <w:rsid w:val="43B7F0D2"/>
    <w:rsid w:val="43C3C9E7"/>
    <w:rsid w:val="43D71C74"/>
    <w:rsid w:val="43D71DC6"/>
    <w:rsid w:val="43FE49FF"/>
    <w:rsid w:val="43FF01B9"/>
    <w:rsid w:val="44080647"/>
    <w:rsid w:val="440B24E6"/>
    <w:rsid w:val="44270C91"/>
    <w:rsid w:val="442C44E0"/>
    <w:rsid w:val="442FED01"/>
    <w:rsid w:val="443247FA"/>
    <w:rsid w:val="4441778A"/>
    <w:rsid w:val="445D0F36"/>
    <w:rsid w:val="446FE222"/>
    <w:rsid w:val="44723BE9"/>
    <w:rsid w:val="4477F15C"/>
    <w:rsid w:val="4479B0F6"/>
    <w:rsid w:val="44845DD0"/>
    <w:rsid w:val="44892C33"/>
    <w:rsid w:val="448BF952"/>
    <w:rsid w:val="4493E6D8"/>
    <w:rsid w:val="44981B4E"/>
    <w:rsid w:val="44ABBDC1"/>
    <w:rsid w:val="44AD8A18"/>
    <w:rsid w:val="44AE411D"/>
    <w:rsid w:val="44B1CEE0"/>
    <w:rsid w:val="44B79F9B"/>
    <w:rsid w:val="44BA1B2C"/>
    <w:rsid w:val="44BE2259"/>
    <w:rsid w:val="44D68A89"/>
    <w:rsid w:val="44DDBACA"/>
    <w:rsid w:val="44E9CDD1"/>
    <w:rsid w:val="44EEFCA3"/>
    <w:rsid w:val="44F0C3FD"/>
    <w:rsid w:val="45084412"/>
    <w:rsid w:val="450A6585"/>
    <w:rsid w:val="45247812"/>
    <w:rsid w:val="453294CE"/>
    <w:rsid w:val="4532E15E"/>
    <w:rsid w:val="45394616"/>
    <w:rsid w:val="45554E0F"/>
    <w:rsid w:val="45763916"/>
    <w:rsid w:val="4592F257"/>
    <w:rsid w:val="45ACAFBA"/>
    <w:rsid w:val="45BDB735"/>
    <w:rsid w:val="45C89634"/>
    <w:rsid w:val="45FE2D9E"/>
    <w:rsid w:val="460136D5"/>
    <w:rsid w:val="4613C1BD"/>
    <w:rsid w:val="461477DD"/>
    <w:rsid w:val="462B46C5"/>
    <w:rsid w:val="463E24F1"/>
    <w:rsid w:val="46402B8D"/>
    <w:rsid w:val="46409034"/>
    <w:rsid w:val="4661EDE9"/>
    <w:rsid w:val="466B4A66"/>
    <w:rsid w:val="466EAB1E"/>
    <w:rsid w:val="46845DFB"/>
    <w:rsid w:val="469E31FF"/>
    <w:rsid w:val="469EC6F2"/>
    <w:rsid w:val="46BF8055"/>
    <w:rsid w:val="46CA2AEB"/>
    <w:rsid w:val="46D323D2"/>
    <w:rsid w:val="46E27A7D"/>
    <w:rsid w:val="46F4EDF9"/>
    <w:rsid w:val="46F69855"/>
    <w:rsid w:val="46FD9F5B"/>
    <w:rsid w:val="472EC2B8"/>
    <w:rsid w:val="473F7FC0"/>
    <w:rsid w:val="475E20CC"/>
    <w:rsid w:val="4765A503"/>
    <w:rsid w:val="477D73E1"/>
    <w:rsid w:val="478CCF25"/>
    <w:rsid w:val="47AC877D"/>
    <w:rsid w:val="47BF2388"/>
    <w:rsid w:val="47BFA3FB"/>
    <w:rsid w:val="47D09B73"/>
    <w:rsid w:val="47DCB177"/>
    <w:rsid w:val="47E5E1DF"/>
    <w:rsid w:val="47F1D11E"/>
    <w:rsid w:val="47F5C31B"/>
    <w:rsid w:val="481C41BE"/>
    <w:rsid w:val="482935B1"/>
    <w:rsid w:val="483843FD"/>
    <w:rsid w:val="483C13E5"/>
    <w:rsid w:val="483F22E4"/>
    <w:rsid w:val="48648A5C"/>
    <w:rsid w:val="4868F19A"/>
    <w:rsid w:val="489268B6"/>
    <w:rsid w:val="489F67CD"/>
    <w:rsid w:val="48A6EBDA"/>
    <w:rsid w:val="48A80C50"/>
    <w:rsid w:val="48B782C9"/>
    <w:rsid w:val="48C50A04"/>
    <w:rsid w:val="48C511E4"/>
    <w:rsid w:val="48E33DA7"/>
    <w:rsid w:val="48F58EE4"/>
    <w:rsid w:val="4904FCAC"/>
    <w:rsid w:val="49277C5B"/>
    <w:rsid w:val="493B0AEC"/>
    <w:rsid w:val="4981CDC3"/>
    <w:rsid w:val="498647D5"/>
    <w:rsid w:val="49890379"/>
    <w:rsid w:val="49A1BCE6"/>
    <w:rsid w:val="49A84112"/>
    <w:rsid w:val="49B03C9A"/>
    <w:rsid w:val="49C26DC6"/>
    <w:rsid w:val="49CE9818"/>
    <w:rsid w:val="49CFF6C0"/>
    <w:rsid w:val="49D0B9E4"/>
    <w:rsid w:val="49D7D297"/>
    <w:rsid w:val="49DD1BBE"/>
    <w:rsid w:val="49EDAB1D"/>
    <w:rsid w:val="49F12703"/>
    <w:rsid w:val="49F4249B"/>
    <w:rsid w:val="4A0346F2"/>
    <w:rsid w:val="4A1F097F"/>
    <w:rsid w:val="4A2B30A9"/>
    <w:rsid w:val="4A3A050B"/>
    <w:rsid w:val="4A476174"/>
    <w:rsid w:val="4A4E791E"/>
    <w:rsid w:val="4A515726"/>
    <w:rsid w:val="4A5914A6"/>
    <w:rsid w:val="4A5C1538"/>
    <w:rsid w:val="4A65992E"/>
    <w:rsid w:val="4A6E28C7"/>
    <w:rsid w:val="4A7F0E08"/>
    <w:rsid w:val="4A94684A"/>
    <w:rsid w:val="4A9F2E85"/>
    <w:rsid w:val="4AA407F2"/>
    <w:rsid w:val="4AACE556"/>
    <w:rsid w:val="4AB856E2"/>
    <w:rsid w:val="4AEEBD0E"/>
    <w:rsid w:val="4AF103EA"/>
    <w:rsid w:val="4AF19F54"/>
    <w:rsid w:val="4B01115D"/>
    <w:rsid w:val="4B04B38F"/>
    <w:rsid w:val="4B075CD2"/>
    <w:rsid w:val="4B090F9A"/>
    <w:rsid w:val="4B0BAB7D"/>
    <w:rsid w:val="4B140157"/>
    <w:rsid w:val="4B27D5B3"/>
    <w:rsid w:val="4B4167A7"/>
    <w:rsid w:val="4B495428"/>
    <w:rsid w:val="4B5F5C9E"/>
    <w:rsid w:val="4B68EA7B"/>
    <w:rsid w:val="4B6BC721"/>
    <w:rsid w:val="4B6D37DA"/>
    <w:rsid w:val="4B7DD13A"/>
    <w:rsid w:val="4B83C03A"/>
    <w:rsid w:val="4B8F1F45"/>
    <w:rsid w:val="4BA2D5DB"/>
    <w:rsid w:val="4BC55390"/>
    <w:rsid w:val="4BCDBA9B"/>
    <w:rsid w:val="4BD87DDA"/>
    <w:rsid w:val="4BE331D5"/>
    <w:rsid w:val="4C07604C"/>
    <w:rsid w:val="4C0B972E"/>
    <w:rsid w:val="4C1ADE69"/>
    <w:rsid w:val="4C2F488B"/>
    <w:rsid w:val="4C316202"/>
    <w:rsid w:val="4C62F01C"/>
    <w:rsid w:val="4C92C459"/>
    <w:rsid w:val="4CC52D11"/>
    <w:rsid w:val="4CCB7C23"/>
    <w:rsid w:val="4CCF6EE6"/>
    <w:rsid w:val="4CD053BC"/>
    <w:rsid w:val="4CE5DA28"/>
    <w:rsid w:val="4CF9CDE3"/>
    <w:rsid w:val="4D0F8508"/>
    <w:rsid w:val="4D173804"/>
    <w:rsid w:val="4D2AEFA6"/>
    <w:rsid w:val="4D3C62BD"/>
    <w:rsid w:val="4D544D86"/>
    <w:rsid w:val="4D5E53F7"/>
    <w:rsid w:val="4D7DFEBA"/>
    <w:rsid w:val="4D88F7E8"/>
    <w:rsid w:val="4D90C8F2"/>
    <w:rsid w:val="4DCD0A15"/>
    <w:rsid w:val="4E01AD04"/>
    <w:rsid w:val="4E322554"/>
    <w:rsid w:val="4E3279BC"/>
    <w:rsid w:val="4E3AC91E"/>
    <w:rsid w:val="4E3FDCF7"/>
    <w:rsid w:val="4E4845DE"/>
    <w:rsid w:val="4E53D771"/>
    <w:rsid w:val="4E5F0CA2"/>
    <w:rsid w:val="4E60FD72"/>
    <w:rsid w:val="4E6EF581"/>
    <w:rsid w:val="4E7055C1"/>
    <w:rsid w:val="4E739ABF"/>
    <w:rsid w:val="4E777471"/>
    <w:rsid w:val="4E7E6C2A"/>
    <w:rsid w:val="4E89A765"/>
    <w:rsid w:val="4E95DEE9"/>
    <w:rsid w:val="4EA367E3"/>
    <w:rsid w:val="4EA4D89C"/>
    <w:rsid w:val="4EBD3250"/>
    <w:rsid w:val="4EBE00F9"/>
    <w:rsid w:val="4EE26116"/>
    <w:rsid w:val="4F03FDC3"/>
    <w:rsid w:val="4F19CF1B"/>
    <w:rsid w:val="4F1AD297"/>
    <w:rsid w:val="4F1DF183"/>
    <w:rsid w:val="4F24C849"/>
    <w:rsid w:val="4F2F5AB5"/>
    <w:rsid w:val="4F3EA6ED"/>
    <w:rsid w:val="4F527F2B"/>
    <w:rsid w:val="4F545799"/>
    <w:rsid w:val="4F5780F7"/>
    <w:rsid w:val="4F777915"/>
    <w:rsid w:val="4F8537C4"/>
    <w:rsid w:val="4F904066"/>
    <w:rsid w:val="4F93AE34"/>
    <w:rsid w:val="4F9A70F2"/>
    <w:rsid w:val="4FBA4227"/>
    <w:rsid w:val="4FCA5B05"/>
    <w:rsid w:val="4FDC80BD"/>
    <w:rsid w:val="4FF31E91"/>
    <w:rsid w:val="4FFB46D6"/>
    <w:rsid w:val="500CC849"/>
    <w:rsid w:val="502FB52D"/>
    <w:rsid w:val="503C351C"/>
    <w:rsid w:val="504267BE"/>
    <w:rsid w:val="5049B82B"/>
    <w:rsid w:val="505902B1"/>
    <w:rsid w:val="507212EF"/>
    <w:rsid w:val="5074037F"/>
    <w:rsid w:val="50879D3E"/>
    <w:rsid w:val="509D6A91"/>
    <w:rsid w:val="50A17380"/>
    <w:rsid w:val="50A67970"/>
    <w:rsid w:val="50B6A2F8"/>
    <w:rsid w:val="50BE2826"/>
    <w:rsid w:val="50C3A0D4"/>
    <w:rsid w:val="50EC9F4B"/>
    <w:rsid w:val="50EE30A4"/>
    <w:rsid w:val="5121C060"/>
    <w:rsid w:val="512A6A6B"/>
    <w:rsid w:val="5149CF16"/>
    <w:rsid w:val="51535567"/>
    <w:rsid w:val="5156A307"/>
    <w:rsid w:val="515C6FC8"/>
    <w:rsid w:val="515F7835"/>
    <w:rsid w:val="5170D20A"/>
    <w:rsid w:val="517269E0"/>
    <w:rsid w:val="518E0C6A"/>
    <w:rsid w:val="518F637B"/>
    <w:rsid w:val="519E3CA5"/>
    <w:rsid w:val="51A714A6"/>
    <w:rsid w:val="51BDF838"/>
    <w:rsid w:val="51D121AB"/>
    <w:rsid w:val="51D420F9"/>
    <w:rsid w:val="51DEB28D"/>
    <w:rsid w:val="51E9403B"/>
    <w:rsid w:val="520FD3E0"/>
    <w:rsid w:val="5212175F"/>
    <w:rsid w:val="5219F85F"/>
    <w:rsid w:val="5232CFCE"/>
    <w:rsid w:val="52527359"/>
    <w:rsid w:val="52551D2B"/>
    <w:rsid w:val="525BEF53"/>
    <w:rsid w:val="52600AB0"/>
    <w:rsid w:val="5270876C"/>
    <w:rsid w:val="529C5579"/>
    <w:rsid w:val="52A81A41"/>
    <w:rsid w:val="52A8910C"/>
    <w:rsid w:val="52B5918C"/>
    <w:rsid w:val="52B7BE03"/>
    <w:rsid w:val="52C7D3CF"/>
    <w:rsid w:val="52C84234"/>
    <w:rsid w:val="5314DBEE"/>
    <w:rsid w:val="5316BD62"/>
    <w:rsid w:val="531B2328"/>
    <w:rsid w:val="5327856A"/>
    <w:rsid w:val="533D6149"/>
    <w:rsid w:val="5342E583"/>
    <w:rsid w:val="53561A7D"/>
    <w:rsid w:val="535BAE4C"/>
    <w:rsid w:val="535BD9E6"/>
    <w:rsid w:val="537EC68C"/>
    <w:rsid w:val="5399044A"/>
    <w:rsid w:val="53A7FD07"/>
    <w:rsid w:val="53B1F290"/>
    <w:rsid w:val="53B5C8C0"/>
    <w:rsid w:val="53C2CDBD"/>
    <w:rsid w:val="53D2C6AD"/>
    <w:rsid w:val="53F1AFBF"/>
    <w:rsid w:val="54067EA6"/>
    <w:rsid w:val="5427A9A6"/>
    <w:rsid w:val="544610CB"/>
    <w:rsid w:val="54478CA2"/>
    <w:rsid w:val="5451F6E3"/>
    <w:rsid w:val="5458A8E7"/>
    <w:rsid w:val="547B2311"/>
    <w:rsid w:val="54AF1507"/>
    <w:rsid w:val="54B6B4FA"/>
    <w:rsid w:val="54BCA87B"/>
    <w:rsid w:val="54CC81E5"/>
    <w:rsid w:val="54DC80A7"/>
    <w:rsid w:val="5510AFF3"/>
    <w:rsid w:val="5518DDDB"/>
    <w:rsid w:val="552FDCCB"/>
    <w:rsid w:val="5535431B"/>
    <w:rsid w:val="554692F3"/>
    <w:rsid w:val="555D09C3"/>
    <w:rsid w:val="556371ED"/>
    <w:rsid w:val="556B7CDB"/>
    <w:rsid w:val="556FE842"/>
    <w:rsid w:val="5574E4A3"/>
    <w:rsid w:val="558A64AF"/>
    <w:rsid w:val="558CA2B2"/>
    <w:rsid w:val="55957E33"/>
    <w:rsid w:val="5599BA9A"/>
    <w:rsid w:val="55A8E8BC"/>
    <w:rsid w:val="55B8AAE3"/>
    <w:rsid w:val="55BF433A"/>
    <w:rsid w:val="55C71193"/>
    <w:rsid w:val="55CFC2A6"/>
    <w:rsid w:val="55F22199"/>
    <w:rsid w:val="56004608"/>
    <w:rsid w:val="562983AB"/>
    <w:rsid w:val="5642C018"/>
    <w:rsid w:val="5648E828"/>
    <w:rsid w:val="5653A83D"/>
    <w:rsid w:val="56772800"/>
    <w:rsid w:val="5683B0B7"/>
    <w:rsid w:val="568CBC6E"/>
    <w:rsid w:val="56A0954D"/>
    <w:rsid w:val="56AD3724"/>
    <w:rsid w:val="56C41898"/>
    <w:rsid w:val="56CC073B"/>
    <w:rsid w:val="56F18E08"/>
    <w:rsid w:val="57068936"/>
    <w:rsid w:val="57081CDB"/>
    <w:rsid w:val="57188813"/>
    <w:rsid w:val="572EE351"/>
    <w:rsid w:val="574F22F5"/>
    <w:rsid w:val="57519EFB"/>
    <w:rsid w:val="576147C4"/>
    <w:rsid w:val="577798E6"/>
    <w:rsid w:val="577DB18D"/>
    <w:rsid w:val="5782B782"/>
    <w:rsid w:val="579CDCED"/>
    <w:rsid w:val="57BDDF99"/>
    <w:rsid w:val="57C79C4F"/>
    <w:rsid w:val="57CABB03"/>
    <w:rsid w:val="57DEEE43"/>
    <w:rsid w:val="57EE385A"/>
    <w:rsid w:val="57F1D243"/>
    <w:rsid w:val="5829881F"/>
    <w:rsid w:val="583FCDA8"/>
    <w:rsid w:val="5869E3CF"/>
    <w:rsid w:val="5874B759"/>
    <w:rsid w:val="588D5E69"/>
    <w:rsid w:val="589F8DAB"/>
    <w:rsid w:val="58B3C186"/>
    <w:rsid w:val="58B41AE5"/>
    <w:rsid w:val="58C27811"/>
    <w:rsid w:val="58C45256"/>
    <w:rsid w:val="58C61DA0"/>
    <w:rsid w:val="58CF1DE5"/>
    <w:rsid w:val="58DC1E06"/>
    <w:rsid w:val="58EFC059"/>
    <w:rsid w:val="58F96171"/>
    <w:rsid w:val="58F9B1DB"/>
    <w:rsid w:val="5901427F"/>
    <w:rsid w:val="5901B7D5"/>
    <w:rsid w:val="59311346"/>
    <w:rsid w:val="59342622"/>
    <w:rsid w:val="593783B8"/>
    <w:rsid w:val="5945A9A5"/>
    <w:rsid w:val="594E5950"/>
    <w:rsid w:val="59560AE9"/>
    <w:rsid w:val="5959AFFA"/>
    <w:rsid w:val="5960A969"/>
    <w:rsid w:val="5961246D"/>
    <w:rsid w:val="5967AFF4"/>
    <w:rsid w:val="596B149F"/>
    <w:rsid w:val="598A0A06"/>
    <w:rsid w:val="5995902A"/>
    <w:rsid w:val="59AEFBF3"/>
    <w:rsid w:val="59C16986"/>
    <w:rsid w:val="59C45D30"/>
    <w:rsid w:val="59CDFE7A"/>
    <w:rsid w:val="59ECB440"/>
    <w:rsid w:val="59F225AE"/>
    <w:rsid w:val="59F41C84"/>
    <w:rsid w:val="59FC4060"/>
    <w:rsid w:val="5A0D7A7D"/>
    <w:rsid w:val="5A1229D9"/>
    <w:rsid w:val="5A2FF0BF"/>
    <w:rsid w:val="5A3722CA"/>
    <w:rsid w:val="5A3CD6FF"/>
    <w:rsid w:val="5A4206E1"/>
    <w:rsid w:val="5A44C485"/>
    <w:rsid w:val="5A5BAC7D"/>
    <w:rsid w:val="5A688AAF"/>
    <w:rsid w:val="5A71B99B"/>
    <w:rsid w:val="5A879684"/>
    <w:rsid w:val="5A950607"/>
    <w:rsid w:val="5AB3A2F1"/>
    <w:rsid w:val="5AC29DE0"/>
    <w:rsid w:val="5AC8A2A6"/>
    <w:rsid w:val="5AEDD24C"/>
    <w:rsid w:val="5AF1403E"/>
    <w:rsid w:val="5B092B14"/>
    <w:rsid w:val="5B0FC464"/>
    <w:rsid w:val="5B1E5FFF"/>
    <w:rsid w:val="5B29BCCD"/>
    <w:rsid w:val="5B2BAE74"/>
    <w:rsid w:val="5B2EC23C"/>
    <w:rsid w:val="5B668739"/>
    <w:rsid w:val="5B70416B"/>
    <w:rsid w:val="5B7803F1"/>
    <w:rsid w:val="5B835BA4"/>
    <w:rsid w:val="5B87C935"/>
    <w:rsid w:val="5B8DF60F"/>
    <w:rsid w:val="5BA161CC"/>
    <w:rsid w:val="5BAA1ADE"/>
    <w:rsid w:val="5BDF29C6"/>
    <w:rsid w:val="5BEBF936"/>
    <w:rsid w:val="5BFC130E"/>
    <w:rsid w:val="5C04F29B"/>
    <w:rsid w:val="5C0DFCC1"/>
    <w:rsid w:val="5C23B649"/>
    <w:rsid w:val="5C2560B8"/>
    <w:rsid w:val="5C30920F"/>
    <w:rsid w:val="5C3C7366"/>
    <w:rsid w:val="5C4B0A09"/>
    <w:rsid w:val="5C4EFC87"/>
    <w:rsid w:val="5C529E87"/>
    <w:rsid w:val="5C5B31B1"/>
    <w:rsid w:val="5C647307"/>
    <w:rsid w:val="5C6A20B0"/>
    <w:rsid w:val="5C6ABD30"/>
    <w:rsid w:val="5C7B2466"/>
    <w:rsid w:val="5CA3B5A5"/>
    <w:rsid w:val="5CC23749"/>
    <w:rsid w:val="5CD61860"/>
    <w:rsid w:val="5CE9F8D2"/>
    <w:rsid w:val="5CF38BBC"/>
    <w:rsid w:val="5CFBFDF2"/>
    <w:rsid w:val="5D01E104"/>
    <w:rsid w:val="5D01FA20"/>
    <w:rsid w:val="5D0304B3"/>
    <w:rsid w:val="5D0BC9C7"/>
    <w:rsid w:val="5D1BEDE0"/>
    <w:rsid w:val="5D1DB719"/>
    <w:rsid w:val="5D60CF8C"/>
    <w:rsid w:val="5D6891BF"/>
    <w:rsid w:val="5D74BF66"/>
    <w:rsid w:val="5D81AE92"/>
    <w:rsid w:val="5D87E40E"/>
    <w:rsid w:val="5D9896BF"/>
    <w:rsid w:val="5DA094F4"/>
    <w:rsid w:val="5DA70938"/>
    <w:rsid w:val="5DA9CD22"/>
    <w:rsid w:val="5DC13119"/>
    <w:rsid w:val="5DCE8775"/>
    <w:rsid w:val="5DD4DFCE"/>
    <w:rsid w:val="5DF21BDC"/>
    <w:rsid w:val="5DFA3EA2"/>
    <w:rsid w:val="5DFC33A5"/>
    <w:rsid w:val="5DFCBECE"/>
    <w:rsid w:val="5DFE9573"/>
    <w:rsid w:val="5DFF3C5B"/>
    <w:rsid w:val="5E004368"/>
    <w:rsid w:val="5E068D91"/>
    <w:rsid w:val="5E0F29C1"/>
    <w:rsid w:val="5E162A5D"/>
    <w:rsid w:val="5E271D0F"/>
    <w:rsid w:val="5E4FD8F0"/>
    <w:rsid w:val="5E56BC7C"/>
    <w:rsid w:val="5E5DEE47"/>
    <w:rsid w:val="5E5E07AA"/>
    <w:rsid w:val="5E733BE3"/>
    <w:rsid w:val="5E7B02DD"/>
    <w:rsid w:val="5E7CE955"/>
    <w:rsid w:val="5E97CE53"/>
    <w:rsid w:val="5E9E69DC"/>
    <w:rsid w:val="5EAC2861"/>
    <w:rsid w:val="5EB79239"/>
    <w:rsid w:val="5EC2E9EC"/>
    <w:rsid w:val="5EE4D157"/>
    <w:rsid w:val="5EE675BB"/>
    <w:rsid w:val="5F05CE30"/>
    <w:rsid w:val="5F0A14EE"/>
    <w:rsid w:val="5F0B80C3"/>
    <w:rsid w:val="5F0FC1DF"/>
    <w:rsid w:val="5F14AD02"/>
    <w:rsid w:val="5F19EB38"/>
    <w:rsid w:val="5F1BC6E9"/>
    <w:rsid w:val="5F2399F8"/>
    <w:rsid w:val="5F23B46F"/>
    <w:rsid w:val="5F2FBBF4"/>
    <w:rsid w:val="5F6832D1"/>
    <w:rsid w:val="5F7C6208"/>
    <w:rsid w:val="5F85D38B"/>
    <w:rsid w:val="5F8A3F49"/>
    <w:rsid w:val="5F9CBC54"/>
    <w:rsid w:val="5FB19BD4"/>
    <w:rsid w:val="5FC8F17E"/>
    <w:rsid w:val="5FCA8204"/>
    <w:rsid w:val="5FCF1DEE"/>
    <w:rsid w:val="5FE07CE4"/>
    <w:rsid w:val="5FE70195"/>
    <w:rsid w:val="5FE983B5"/>
    <w:rsid w:val="6000DADD"/>
    <w:rsid w:val="6000E6DF"/>
    <w:rsid w:val="600DB922"/>
    <w:rsid w:val="601D3372"/>
    <w:rsid w:val="6030CC2B"/>
    <w:rsid w:val="60324D5C"/>
    <w:rsid w:val="60339EB4"/>
    <w:rsid w:val="6041387B"/>
    <w:rsid w:val="60476C12"/>
    <w:rsid w:val="6047BF8A"/>
    <w:rsid w:val="605258E6"/>
    <w:rsid w:val="606393A4"/>
    <w:rsid w:val="606BFB76"/>
    <w:rsid w:val="606FF2D1"/>
    <w:rsid w:val="608C2DD3"/>
    <w:rsid w:val="60B25AE7"/>
    <w:rsid w:val="60B40609"/>
    <w:rsid w:val="60B4FEA7"/>
    <w:rsid w:val="60BC9D3A"/>
    <w:rsid w:val="60CE0ED5"/>
    <w:rsid w:val="60D28238"/>
    <w:rsid w:val="60D8CDEA"/>
    <w:rsid w:val="611948D4"/>
    <w:rsid w:val="61226DAA"/>
    <w:rsid w:val="61260FAA"/>
    <w:rsid w:val="612F6712"/>
    <w:rsid w:val="613CBD57"/>
    <w:rsid w:val="614D337E"/>
    <w:rsid w:val="61583CA4"/>
    <w:rsid w:val="615EBDD1"/>
    <w:rsid w:val="6164EA58"/>
    <w:rsid w:val="6182D707"/>
    <w:rsid w:val="61A98983"/>
    <w:rsid w:val="61CEBA1A"/>
    <w:rsid w:val="61D95708"/>
    <w:rsid w:val="61E20249"/>
    <w:rsid w:val="61E756DD"/>
    <w:rsid w:val="61E85328"/>
    <w:rsid w:val="61FE3902"/>
    <w:rsid w:val="61FE47FE"/>
    <w:rsid w:val="61FF2E69"/>
    <w:rsid w:val="6207518B"/>
    <w:rsid w:val="620E5FD3"/>
    <w:rsid w:val="621A4682"/>
    <w:rsid w:val="6220B85A"/>
    <w:rsid w:val="624732C4"/>
    <w:rsid w:val="624B7B66"/>
    <w:rsid w:val="62517CC7"/>
    <w:rsid w:val="625B3ABA"/>
    <w:rsid w:val="62602635"/>
    <w:rsid w:val="626968DA"/>
    <w:rsid w:val="627954B1"/>
    <w:rsid w:val="627D8285"/>
    <w:rsid w:val="627E058E"/>
    <w:rsid w:val="627F0923"/>
    <w:rsid w:val="62876BC4"/>
    <w:rsid w:val="62CFE4A3"/>
    <w:rsid w:val="62E701C8"/>
    <w:rsid w:val="62E959A6"/>
    <w:rsid w:val="63009240"/>
    <w:rsid w:val="632D6848"/>
    <w:rsid w:val="633178CD"/>
    <w:rsid w:val="6336AF56"/>
    <w:rsid w:val="6339AF88"/>
    <w:rsid w:val="63577456"/>
    <w:rsid w:val="635C21CA"/>
    <w:rsid w:val="636B8589"/>
    <w:rsid w:val="636FA466"/>
    <w:rsid w:val="637DD2AA"/>
    <w:rsid w:val="639B3466"/>
    <w:rsid w:val="63A2EC50"/>
    <w:rsid w:val="63AC39A1"/>
    <w:rsid w:val="63B9790D"/>
    <w:rsid w:val="63F43DFC"/>
    <w:rsid w:val="63F72592"/>
    <w:rsid w:val="641952E6"/>
    <w:rsid w:val="641AD984"/>
    <w:rsid w:val="641E1BC6"/>
    <w:rsid w:val="6430EDB2"/>
    <w:rsid w:val="64524CCC"/>
    <w:rsid w:val="645C3495"/>
    <w:rsid w:val="646F17E7"/>
    <w:rsid w:val="64874E3B"/>
    <w:rsid w:val="649A99E2"/>
    <w:rsid w:val="64C5D9BD"/>
    <w:rsid w:val="64DD07F8"/>
    <w:rsid w:val="64E12A45"/>
    <w:rsid w:val="64E8F7CC"/>
    <w:rsid w:val="6526D3BD"/>
    <w:rsid w:val="65327853"/>
    <w:rsid w:val="653B03F3"/>
    <w:rsid w:val="655DCB50"/>
    <w:rsid w:val="657ED386"/>
    <w:rsid w:val="657FEF13"/>
    <w:rsid w:val="6582D3C8"/>
    <w:rsid w:val="658DF992"/>
    <w:rsid w:val="65908CDF"/>
    <w:rsid w:val="6597C6F7"/>
    <w:rsid w:val="65D77455"/>
    <w:rsid w:val="65E17FC5"/>
    <w:rsid w:val="65EB90E4"/>
    <w:rsid w:val="65F5DECD"/>
    <w:rsid w:val="661ADC99"/>
    <w:rsid w:val="66346361"/>
    <w:rsid w:val="6653C1E9"/>
    <w:rsid w:val="66675B0D"/>
    <w:rsid w:val="666C6F74"/>
    <w:rsid w:val="66763337"/>
    <w:rsid w:val="667E4581"/>
    <w:rsid w:val="667EFA1C"/>
    <w:rsid w:val="667F072A"/>
    <w:rsid w:val="6698D8BF"/>
    <w:rsid w:val="66A3264B"/>
    <w:rsid w:val="66A81F1F"/>
    <w:rsid w:val="66ABCFF7"/>
    <w:rsid w:val="66ABDD69"/>
    <w:rsid w:val="66BE0C1E"/>
    <w:rsid w:val="66CA369A"/>
    <w:rsid w:val="66D2D528"/>
    <w:rsid w:val="66D9E00B"/>
    <w:rsid w:val="66E76A17"/>
    <w:rsid w:val="67075062"/>
    <w:rsid w:val="6718D7CD"/>
    <w:rsid w:val="67196A16"/>
    <w:rsid w:val="6723478D"/>
    <w:rsid w:val="6727B5D8"/>
    <w:rsid w:val="672BDEBE"/>
    <w:rsid w:val="672EC654"/>
    <w:rsid w:val="6743A55A"/>
    <w:rsid w:val="6763A289"/>
    <w:rsid w:val="677CFC8F"/>
    <w:rsid w:val="678A19EF"/>
    <w:rsid w:val="6793D557"/>
    <w:rsid w:val="679C3500"/>
    <w:rsid w:val="67A8EF66"/>
    <w:rsid w:val="67C33B51"/>
    <w:rsid w:val="67D12AAC"/>
    <w:rsid w:val="67D646E2"/>
    <w:rsid w:val="67DE27E2"/>
    <w:rsid w:val="67E87ECD"/>
    <w:rsid w:val="680AEDA8"/>
    <w:rsid w:val="680DA407"/>
    <w:rsid w:val="681A9BC1"/>
    <w:rsid w:val="68294F2B"/>
    <w:rsid w:val="6838CA0E"/>
    <w:rsid w:val="685BD652"/>
    <w:rsid w:val="685E747F"/>
    <w:rsid w:val="68684034"/>
    <w:rsid w:val="687087CB"/>
    <w:rsid w:val="68728B40"/>
    <w:rsid w:val="6873DD6F"/>
    <w:rsid w:val="68821D94"/>
    <w:rsid w:val="688C621D"/>
    <w:rsid w:val="68A38233"/>
    <w:rsid w:val="68B72A68"/>
    <w:rsid w:val="68CA96B5"/>
    <w:rsid w:val="68CAD033"/>
    <w:rsid w:val="68ED4712"/>
    <w:rsid w:val="68F034F2"/>
    <w:rsid w:val="69069627"/>
    <w:rsid w:val="6906E10C"/>
    <w:rsid w:val="691ACD86"/>
    <w:rsid w:val="6920A0EF"/>
    <w:rsid w:val="6923F29A"/>
    <w:rsid w:val="692967D5"/>
    <w:rsid w:val="692D7F8F"/>
    <w:rsid w:val="692FA5B8"/>
    <w:rsid w:val="693010EA"/>
    <w:rsid w:val="69356D15"/>
    <w:rsid w:val="6937DA8E"/>
    <w:rsid w:val="69429128"/>
    <w:rsid w:val="6942E460"/>
    <w:rsid w:val="6942F60F"/>
    <w:rsid w:val="694F195D"/>
    <w:rsid w:val="6963C011"/>
    <w:rsid w:val="6979F843"/>
    <w:rsid w:val="69973444"/>
    <w:rsid w:val="69A0A0EE"/>
    <w:rsid w:val="69A75D22"/>
    <w:rsid w:val="69AD045A"/>
    <w:rsid w:val="69B01A5C"/>
    <w:rsid w:val="69B24785"/>
    <w:rsid w:val="69C1A08F"/>
    <w:rsid w:val="69C8D0E4"/>
    <w:rsid w:val="69FF6E45"/>
    <w:rsid w:val="6A02EEF8"/>
    <w:rsid w:val="6A0890F0"/>
    <w:rsid w:val="6A13497D"/>
    <w:rsid w:val="6A1CD86A"/>
    <w:rsid w:val="6A289176"/>
    <w:rsid w:val="6A36E6D6"/>
    <w:rsid w:val="6A3ADD37"/>
    <w:rsid w:val="6A4CD208"/>
    <w:rsid w:val="6A4EF6C3"/>
    <w:rsid w:val="6A5089EA"/>
    <w:rsid w:val="6A56D85C"/>
    <w:rsid w:val="6A5A322F"/>
    <w:rsid w:val="6A743E9A"/>
    <w:rsid w:val="6A7A1801"/>
    <w:rsid w:val="6A891773"/>
    <w:rsid w:val="6A8A1B08"/>
    <w:rsid w:val="6A927DA9"/>
    <w:rsid w:val="6A941866"/>
    <w:rsid w:val="6A98ED7D"/>
    <w:rsid w:val="6A9AEA8E"/>
    <w:rsid w:val="6AA26688"/>
    <w:rsid w:val="6AA7510D"/>
    <w:rsid w:val="6ABBE088"/>
    <w:rsid w:val="6AC37A7A"/>
    <w:rsid w:val="6AEC77BA"/>
    <w:rsid w:val="6AF48752"/>
    <w:rsid w:val="6B012390"/>
    <w:rsid w:val="6B2E5BF8"/>
    <w:rsid w:val="6B351B41"/>
    <w:rsid w:val="6B3FE097"/>
    <w:rsid w:val="6B6A8039"/>
    <w:rsid w:val="6B961541"/>
    <w:rsid w:val="6B984A33"/>
    <w:rsid w:val="6B996007"/>
    <w:rsid w:val="6BAE92AD"/>
    <w:rsid w:val="6BB7E014"/>
    <w:rsid w:val="6BC53DD2"/>
    <w:rsid w:val="6BEBF69A"/>
    <w:rsid w:val="6BEE52FF"/>
    <w:rsid w:val="6BF722C3"/>
    <w:rsid w:val="6C1A7920"/>
    <w:rsid w:val="6C35A944"/>
    <w:rsid w:val="6C3E36E9"/>
    <w:rsid w:val="6C4181A3"/>
    <w:rsid w:val="6C4588EB"/>
    <w:rsid w:val="6C48DAB3"/>
    <w:rsid w:val="6C56F491"/>
    <w:rsid w:val="6C5D5EB1"/>
    <w:rsid w:val="6C7C7F91"/>
    <w:rsid w:val="6CCA2C59"/>
    <w:rsid w:val="6CD841B0"/>
    <w:rsid w:val="6CDCB42F"/>
    <w:rsid w:val="6D0DBE3C"/>
    <w:rsid w:val="6D18AAC7"/>
    <w:rsid w:val="6D21C093"/>
    <w:rsid w:val="6D4031B2"/>
    <w:rsid w:val="6D49CE96"/>
    <w:rsid w:val="6D666C3E"/>
    <w:rsid w:val="6D6F6364"/>
    <w:rsid w:val="6D726C26"/>
    <w:rsid w:val="6D91A620"/>
    <w:rsid w:val="6DA1DACF"/>
    <w:rsid w:val="6DC0B835"/>
    <w:rsid w:val="6DC53C2A"/>
    <w:rsid w:val="6DC72D38"/>
    <w:rsid w:val="6DDF4269"/>
    <w:rsid w:val="6DF24E27"/>
    <w:rsid w:val="6DF79B04"/>
    <w:rsid w:val="6E0316DB"/>
    <w:rsid w:val="6E0B7684"/>
    <w:rsid w:val="6E166732"/>
    <w:rsid w:val="6E176CB3"/>
    <w:rsid w:val="6E31F827"/>
    <w:rsid w:val="6E4E7FD0"/>
    <w:rsid w:val="6E6C9750"/>
    <w:rsid w:val="6E7D914C"/>
    <w:rsid w:val="6E84A9F3"/>
    <w:rsid w:val="6EC04087"/>
    <w:rsid w:val="6EDDE70D"/>
    <w:rsid w:val="6EE5D493"/>
    <w:rsid w:val="6EEAFD02"/>
    <w:rsid w:val="6EF46C47"/>
    <w:rsid w:val="6EFC47A3"/>
    <w:rsid w:val="6F0A8344"/>
    <w:rsid w:val="6F25B5CC"/>
    <w:rsid w:val="6F26FFE3"/>
    <w:rsid w:val="6F2B78F8"/>
    <w:rsid w:val="6F2DA352"/>
    <w:rsid w:val="6F3B78A4"/>
    <w:rsid w:val="6F3E3588"/>
    <w:rsid w:val="6F3EDE29"/>
    <w:rsid w:val="6F41CE6A"/>
    <w:rsid w:val="6F65EECC"/>
    <w:rsid w:val="6F67D504"/>
    <w:rsid w:val="6F8F4AED"/>
    <w:rsid w:val="6F994D5E"/>
    <w:rsid w:val="6F9EE73C"/>
    <w:rsid w:val="6FB3A352"/>
    <w:rsid w:val="6FB75354"/>
    <w:rsid w:val="6FBADCF5"/>
    <w:rsid w:val="6FC1A034"/>
    <w:rsid w:val="6FCE16AC"/>
    <w:rsid w:val="6FDA1A4F"/>
    <w:rsid w:val="7001CD1B"/>
    <w:rsid w:val="700578BF"/>
    <w:rsid w:val="700686AA"/>
    <w:rsid w:val="70220555"/>
    <w:rsid w:val="7040D8EB"/>
    <w:rsid w:val="7053471D"/>
    <w:rsid w:val="7061D1AD"/>
    <w:rsid w:val="7077D274"/>
    <w:rsid w:val="707D9D25"/>
    <w:rsid w:val="70A51349"/>
    <w:rsid w:val="70A7927D"/>
    <w:rsid w:val="70ADA3F7"/>
    <w:rsid w:val="70BE1F03"/>
    <w:rsid w:val="70CA29D3"/>
    <w:rsid w:val="70DAAE8A"/>
    <w:rsid w:val="7101BF2D"/>
    <w:rsid w:val="71070609"/>
    <w:rsid w:val="71076E23"/>
    <w:rsid w:val="7108EC25"/>
    <w:rsid w:val="71142E42"/>
    <w:rsid w:val="71158553"/>
    <w:rsid w:val="7131C49A"/>
    <w:rsid w:val="7159E5F6"/>
    <w:rsid w:val="715D7095"/>
    <w:rsid w:val="71AEA290"/>
    <w:rsid w:val="71C7967C"/>
    <w:rsid w:val="71D2C54A"/>
    <w:rsid w:val="71DE7303"/>
    <w:rsid w:val="71EFF8E1"/>
    <w:rsid w:val="720C97E2"/>
    <w:rsid w:val="721D7555"/>
    <w:rsid w:val="72258FCF"/>
    <w:rsid w:val="722C034A"/>
    <w:rsid w:val="723A6067"/>
    <w:rsid w:val="72473AC0"/>
    <w:rsid w:val="72483C8E"/>
    <w:rsid w:val="72681572"/>
    <w:rsid w:val="726A642D"/>
    <w:rsid w:val="72A1D4AD"/>
    <w:rsid w:val="72A79CBE"/>
    <w:rsid w:val="72B2C00F"/>
    <w:rsid w:val="72DC0CB9"/>
    <w:rsid w:val="72FAB10D"/>
    <w:rsid w:val="73146648"/>
    <w:rsid w:val="73149919"/>
    <w:rsid w:val="731EA390"/>
    <w:rsid w:val="73431B1E"/>
    <w:rsid w:val="73481AAC"/>
    <w:rsid w:val="739091F3"/>
    <w:rsid w:val="73B945B6"/>
    <w:rsid w:val="73BF77B0"/>
    <w:rsid w:val="73D94B95"/>
    <w:rsid w:val="73F926EF"/>
    <w:rsid w:val="7400FFE8"/>
    <w:rsid w:val="74058DD3"/>
    <w:rsid w:val="74124F4C"/>
    <w:rsid w:val="7428405B"/>
    <w:rsid w:val="7432DB4A"/>
    <w:rsid w:val="74389F61"/>
    <w:rsid w:val="743B4627"/>
    <w:rsid w:val="743C4204"/>
    <w:rsid w:val="7455474E"/>
    <w:rsid w:val="7458479B"/>
    <w:rsid w:val="74590A2C"/>
    <w:rsid w:val="747E4B24"/>
    <w:rsid w:val="748E0836"/>
    <w:rsid w:val="74B979C6"/>
    <w:rsid w:val="74C0CF70"/>
    <w:rsid w:val="74D53E3E"/>
    <w:rsid w:val="74D58806"/>
    <w:rsid w:val="74DBC56C"/>
    <w:rsid w:val="74DC652B"/>
    <w:rsid w:val="74DD2BC4"/>
    <w:rsid w:val="74DFF66C"/>
    <w:rsid w:val="74EB5A7E"/>
    <w:rsid w:val="74EFB701"/>
    <w:rsid w:val="7500ACE9"/>
    <w:rsid w:val="752099CA"/>
    <w:rsid w:val="7521B347"/>
    <w:rsid w:val="7521F133"/>
    <w:rsid w:val="75305F13"/>
    <w:rsid w:val="7531F6EA"/>
    <w:rsid w:val="7537B45B"/>
    <w:rsid w:val="75399984"/>
    <w:rsid w:val="754B4397"/>
    <w:rsid w:val="7568BA16"/>
    <w:rsid w:val="759CE4D6"/>
    <w:rsid w:val="759D9AF6"/>
    <w:rsid w:val="75A64BE6"/>
    <w:rsid w:val="75A74F62"/>
    <w:rsid w:val="75A8D902"/>
    <w:rsid w:val="75B0ECCC"/>
    <w:rsid w:val="75BDE934"/>
    <w:rsid w:val="75C15D73"/>
    <w:rsid w:val="75C60E0B"/>
    <w:rsid w:val="75DD1DD6"/>
    <w:rsid w:val="75E44093"/>
    <w:rsid w:val="75E7DD01"/>
    <w:rsid w:val="75ED981F"/>
    <w:rsid w:val="75EFDF62"/>
    <w:rsid w:val="75F146BB"/>
    <w:rsid w:val="75FB28BB"/>
    <w:rsid w:val="75FCC9DE"/>
    <w:rsid w:val="75FE69C0"/>
    <w:rsid w:val="760E026E"/>
    <w:rsid w:val="760F0584"/>
    <w:rsid w:val="7623ED87"/>
    <w:rsid w:val="762A0F28"/>
    <w:rsid w:val="762A8A3D"/>
    <w:rsid w:val="7630728A"/>
    <w:rsid w:val="7655524E"/>
    <w:rsid w:val="7666E526"/>
    <w:rsid w:val="767BC6CD"/>
    <w:rsid w:val="767E537A"/>
    <w:rsid w:val="76872ADF"/>
    <w:rsid w:val="76BC2496"/>
    <w:rsid w:val="76C1379B"/>
    <w:rsid w:val="76C7E625"/>
    <w:rsid w:val="76CAB9B2"/>
    <w:rsid w:val="76F0E678"/>
    <w:rsid w:val="76F5E82A"/>
    <w:rsid w:val="76F7EFF3"/>
    <w:rsid w:val="77268DAA"/>
    <w:rsid w:val="7729553A"/>
    <w:rsid w:val="77419261"/>
    <w:rsid w:val="77575746"/>
    <w:rsid w:val="77626579"/>
    <w:rsid w:val="776BD4B3"/>
    <w:rsid w:val="77869FC4"/>
    <w:rsid w:val="778A6A27"/>
    <w:rsid w:val="77B258CA"/>
    <w:rsid w:val="77C1AFEA"/>
    <w:rsid w:val="77F158E8"/>
    <w:rsid w:val="77F2A352"/>
    <w:rsid w:val="78027673"/>
    <w:rsid w:val="78075B61"/>
    <w:rsid w:val="781E5B4C"/>
    <w:rsid w:val="7837EFB4"/>
    <w:rsid w:val="7864733A"/>
    <w:rsid w:val="78739DED"/>
    <w:rsid w:val="78831F05"/>
    <w:rsid w:val="788A987D"/>
    <w:rsid w:val="78C80F16"/>
    <w:rsid w:val="78D1BFED"/>
    <w:rsid w:val="78F23CB0"/>
    <w:rsid w:val="78F58EED"/>
    <w:rsid w:val="79018E38"/>
    <w:rsid w:val="790B5862"/>
    <w:rsid w:val="790CFC75"/>
    <w:rsid w:val="792CC3D7"/>
    <w:rsid w:val="7938BD45"/>
    <w:rsid w:val="7957F309"/>
    <w:rsid w:val="7997CA8F"/>
    <w:rsid w:val="799DE4AD"/>
    <w:rsid w:val="799E46D4"/>
    <w:rsid w:val="79A8AF61"/>
    <w:rsid w:val="79CCFFCA"/>
    <w:rsid w:val="79D0D521"/>
    <w:rsid w:val="79D986FF"/>
    <w:rsid w:val="79EEC6E2"/>
    <w:rsid w:val="79F873CE"/>
    <w:rsid w:val="79F8D85D"/>
    <w:rsid w:val="79FFE4A3"/>
    <w:rsid w:val="7A266833"/>
    <w:rsid w:val="7A2668DE"/>
    <w:rsid w:val="7A28519E"/>
    <w:rsid w:val="7A43AAE2"/>
    <w:rsid w:val="7A47C945"/>
    <w:rsid w:val="7A710C19"/>
    <w:rsid w:val="7A894B5F"/>
    <w:rsid w:val="7A94CE96"/>
    <w:rsid w:val="7A9BABBB"/>
    <w:rsid w:val="7A9D5E99"/>
    <w:rsid w:val="7AADAEAC"/>
    <w:rsid w:val="7AB0F8CC"/>
    <w:rsid w:val="7AB24664"/>
    <w:rsid w:val="7ACB3F5A"/>
    <w:rsid w:val="7AD48DA6"/>
    <w:rsid w:val="7AE79FDF"/>
    <w:rsid w:val="7AE9F98C"/>
    <w:rsid w:val="7AF4EA3A"/>
    <w:rsid w:val="7AF65AF3"/>
    <w:rsid w:val="7AF938CE"/>
    <w:rsid w:val="7B108D18"/>
    <w:rsid w:val="7B1BAC98"/>
    <w:rsid w:val="7B2AD80C"/>
    <w:rsid w:val="7B447FC2"/>
    <w:rsid w:val="7B47034B"/>
    <w:rsid w:val="7B4C1B17"/>
    <w:rsid w:val="7B5256C1"/>
    <w:rsid w:val="7B572576"/>
    <w:rsid w:val="7B575673"/>
    <w:rsid w:val="7B6BF977"/>
    <w:rsid w:val="7B852241"/>
    <w:rsid w:val="7B893406"/>
    <w:rsid w:val="7BA7D274"/>
    <w:rsid w:val="7BADEB42"/>
    <w:rsid w:val="7BAFC067"/>
    <w:rsid w:val="7BBF2CF8"/>
    <w:rsid w:val="7BC49C18"/>
    <w:rsid w:val="7BC8FB6C"/>
    <w:rsid w:val="7BE89C20"/>
    <w:rsid w:val="7C057E21"/>
    <w:rsid w:val="7C0B9D3E"/>
    <w:rsid w:val="7C0DFF96"/>
    <w:rsid w:val="7C320F6A"/>
    <w:rsid w:val="7C392EFA"/>
    <w:rsid w:val="7C484359"/>
    <w:rsid w:val="7C564CEA"/>
    <w:rsid w:val="7C57ACCD"/>
    <w:rsid w:val="7C5ED9AE"/>
    <w:rsid w:val="7C670FBB"/>
    <w:rsid w:val="7C6B156F"/>
    <w:rsid w:val="7C705E07"/>
    <w:rsid w:val="7C96B05A"/>
    <w:rsid w:val="7C97B96F"/>
    <w:rsid w:val="7CBA0752"/>
    <w:rsid w:val="7CC585D6"/>
    <w:rsid w:val="7CD5E796"/>
    <w:rsid w:val="7CD84C6C"/>
    <w:rsid w:val="7CDB0A2C"/>
    <w:rsid w:val="7CE74322"/>
    <w:rsid w:val="7CE83DA9"/>
    <w:rsid w:val="7D03860B"/>
    <w:rsid w:val="7D1DC8E9"/>
    <w:rsid w:val="7D297555"/>
    <w:rsid w:val="7D2F79FC"/>
    <w:rsid w:val="7D30791F"/>
    <w:rsid w:val="7D32ADF8"/>
    <w:rsid w:val="7D378565"/>
    <w:rsid w:val="7D614DA6"/>
    <w:rsid w:val="7DA1803C"/>
    <w:rsid w:val="7DDF81A7"/>
    <w:rsid w:val="7DE76F2D"/>
    <w:rsid w:val="7DE82FBB"/>
    <w:rsid w:val="7DF39F61"/>
    <w:rsid w:val="7E0C2E68"/>
    <w:rsid w:val="7E1D5C3D"/>
    <w:rsid w:val="7E23B9CA"/>
    <w:rsid w:val="7E24C855"/>
    <w:rsid w:val="7E2DFBB5"/>
    <w:rsid w:val="7E33C439"/>
    <w:rsid w:val="7E4D2B14"/>
    <w:rsid w:val="7E561033"/>
    <w:rsid w:val="7E5CD93E"/>
    <w:rsid w:val="7E5F1434"/>
    <w:rsid w:val="7E67B1B6"/>
    <w:rsid w:val="7E8992E6"/>
    <w:rsid w:val="7E96BE2F"/>
    <w:rsid w:val="7E984370"/>
    <w:rsid w:val="7EB27A2A"/>
    <w:rsid w:val="7ECE06F6"/>
    <w:rsid w:val="7ED72091"/>
    <w:rsid w:val="7F056A80"/>
    <w:rsid w:val="7F0CD455"/>
    <w:rsid w:val="7F1448ED"/>
    <w:rsid w:val="7F1E1069"/>
    <w:rsid w:val="7F41F3DB"/>
    <w:rsid w:val="7F43C71C"/>
    <w:rsid w:val="7F55BD58"/>
    <w:rsid w:val="7F58DBAC"/>
    <w:rsid w:val="7F6C1065"/>
    <w:rsid w:val="7F6F1CDE"/>
    <w:rsid w:val="7F70CFBC"/>
    <w:rsid w:val="7F78894C"/>
    <w:rsid w:val="7F7F4EFC"/>
    <w:rsid w:val="7F7FC225"/>
    <w:rsid w:val="7F8469EF"/>
    <w:rsid w:val="7F878F1B"/>
    <w:rsid w:val="7F8CC5BE"/>
    <w:rsid w:val="7F9840D8"/>
    <w:rsid w:val="7F9D924C"/>
    <w:rsid w:val="7FA3C45D"/>
    <w:rsid w:val="7FC15254"/>
    <w:rsid w:val="7FC611E4"/>
    <w:rsid w:val="7FC9CC16"/>
    <w:rsid w:val="7FD9948F"/>
    <w:rsid w:val="7FDFAAF2"/>
    <w:rsid w:val="7FE48CDA"/>
    <w:rsid w:val="7FEC6201"/>
    <w:rsid w:val="7FF0B9C5"/>
    <w:rsid w:val="7FF0C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8D61"/>
  <w15:chartTrackingRefBased/>
  <w15:docId w15:val="{B53D26BE-F634-4AF2-BE6C-4110F656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8AC"/>
    <w:pPr>
      <w:spacing w:after="200" w:line="276" w:lineRule="auto"/>
    </w:pPr>
    <w:rPr>
      <w:sz w:val="22"/>
      <w:szCs w:val="22"/>
      <w:lang w:val="en-AU"/>
    </w:rPr>
  </w:style>
  <w:style w:type="paragraph" w:styleId="Heading2">
    <w:name w:val="heading 2"/>
    <w:basedOn w:val="Normal"/>
    <w:next w:val="Normal"/>
    <w:link w:val="Heading2Char"/>
    <w:uiPriority w:val="9"/>
    <w:semiHidden/>
    <w:unhideWhenUsed/>
    <w:qFormat/>
    <w:rsid w:val="00FE3C6F"/>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rsid w:val="008A5AE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3C6F"/>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FE3C6F"/>
    <w:rPr>
      <w:rFonts w:ascii="Arial" w:eastAsia="Times New Roman" w:hAnsi="Arial" w:cs="Arial"/>
      <w:b/>
      <w:bCs/>
      <w:iCs/>
      <w:color w:val="4F81BD"/>
      <w:sz w:val="28"/>
      <w:szCs w:val="28"/>
    </w:rPr>
  </w:style>
  <w:style w:type="character" w:customStyle="1" w:styleId="Heading2Char">
    <w:name w:val="Heading 2 Char"/>
    <w:link w:val="Heading2"/>
    <w:uiPriority w:val="9"/>
    <w:semiHidden/>
    <w:rsid w:val="00FE3C6F"/>
    <w:rPr>
      <w:rFonts w:ascii="Cambria" w:eastAsia="Times New Roman" w:hAnsi="Cambria" w:cs="Times New Roman"/>
      <w:b/>
      <w:bCs/>
      <w:color w:val="4F81BD"/>
      <w:sz w:val="26"/>
      <w:szCs w:val="26"/>
    </w:rPr>
  </w:style>
  <w:style w:type="table" w:styleId="TableGrid">
    <w:name w:val="Table Grid"/>
    <w:basedOn w:val="TableNormal"/>
    <w:uiPriority w:val="59"/>
    <w:rsid w:val="0006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A038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5A0386"/>
    <w:rPr>
      <w:rFonts w:cs="Meta Plus Normal"/>
      <w:color w:val="000000"/>
      <w:sz w:val="14"/>
      <w:szCs w:val="14"/>
    </w:rPr>
  </w:style>
  <w:style w:type="character" w:styleId="Hyperlink">
    <w:name w:val="Hyperlink"/>
    <w:uiPriority w:val="99"/>
    <w:rsid w:val="00303A10"/>
    <w:rPr>
      <w:rFonts w:cs="Times New Roman"/>
      <w:color w:val="0000FF"/>
      <w:u w:val="single"/>
    </w:rPr>
  </w:style>
  <w:style w:type="paragraph" w:styleId="Header">
    <w:name w:val="header"/>
    <w:basedOn w:val="Normal"/>
    <w:link w:val="HeaderChar"/>
    <w:uiPriority w:val="99"/>
    <w:unhideWhenUsed/>
    <w:rsid w:val="00857088"/>
    <w:pPr>
      <w:tabs>
        <w:tab w:val="center" w:pos="4513"/>
        <w:tab w:val="right" w:pos="9026"/>
      </w:tabs>
    </w:pPr>
  </w:style>
  <w:style w:type="character" w:customStyle="1" w:styleId="HeaderChar">
    <w:name w:val="Header Char"/>
    <w:link w:val="Header"/>
    <w:uiPriority w:val="99"/>
    <w:rsid w:val="00857088"/>
    <w:rPr>
      <w:sz w:val="22"/>
      <w:szCs w:val="22"/>
      <w:lang w:eastAsia="en-US"/>
    </w:rPr>
  </w:style>
  <w:style w:type="paragraph" w:styleId="Footer">
    <w:name w:val="footer"/>
    <w:basedOn w:val="Normal"/>
    <w:link w:val="FooterChar"/>
    <w:uiPriority w:val="99"/>
    <w:unhideWhenUsed/>
    <w:rsid w:val="00857088"/>
    <w:pPr>
      <w:tabs>
        <w:tab w:val="center" w:pos="4513"/>
        <w:tab w:val="right" w:pos="9026"/>
      </w:tabs>
    </w:pPr>
  </w:style>
  <w:style w:type="character" w:customStyle="1" w:styleId="FooterChar">
    <w:name w:val="Footer Char"/>
    <w:link w:val="Footer"/>
    <w:uiPriority w:val="99"/>
    <w:rsid w:val="00857088"/>
    <w:rPr>
      <w:sz w:val="22"/>
      <w:szCs w:val="22"/>
      <w:lang w:eastAsia="en-US"/>
    </w:rPr>
  </w:style>
  <w:style w:type="paragraph" w:customStyle="1" w:styleId="Pa7">
    <w:name w:val="Pa7"/>
    <w:basedOn w:val="Normal"/>
    <w:next w:val="Normal"/>
    <w:uiPriority w:val="99"/>
    <w:rsid w:val="00204720"/>
    <w:pPr>
      <w:autoSpaceDE w:val="0"/>
      <w:autoSpaceDN w:val="0"/>
      <w:adjustRightInd w:val="0"/>
      <w:spacing w:after="0" w:line="221" w:lineRule="atLeast"/>
    </w:pPr>
    <w:rPr>
      <w:rFonts w:ascii="Meta Plus Normal" w:hAnsi="Meta Plus Normal"/>
      <w:sz w:val="24"/>
      <w:szCs w:val="24"/>
      <w:lang w:eastAsia="en-AU"/>
    </w:rPr>
  </w:style>
  <w:style w:type="paragraph" w:styleId="ListParagraph">
    <w:name w:val="List Paragraph"/>
    <w:basedOn w:val="Normal"/>
    <w:uiPriority w:val="34"/>
    <w:qFormat/>
    <w:rsid w:val="00123506"/>
    <w:pPr>
      <w:ind w:left="720"/>
      <w:contextualSpacing/>
    </w:pPr>
  </w:style>
  <w:style w:type="paragraph" w:customStyle="1" w:styleId="Default">
    <w:name w:val="Default"/>
    <w:rsid w:val="00E913FA"/>
    <w:pPr>
      <w:autoSpaceDE w:val="0"/>
      <w:autoSpaceDN w:val="0"/>
      <w:adjustRightInd w:val="0"/>
    </w:pPr>
    <w:rPr>
      <w:rFonts w:ascii="Symbol" w:hAnsi="Symbol" w:cs="Symbol"/>
      <w:color w:val="000000"/>
      <w:sz w:val="24"/>
      <w:szCs w:val="24"/>
      <w:lang w:val="en-AU" w:eastAsia="en-AU"/>
    </w:rPr>
  </w:style>
  <w:style w:type="character" w:styleId="FootnoteReference">
    <w:name w:val="footnote reference"/>
    <w:rsid w:val="00A60672"/>
    <w:rPr>
      <w:rFonts w:cs="Times New Roman"/>
      <w:vertAlign w:val="superscript"/>
    </w:rPr>
  </w:style>
  <w:style w:type="paragraph" w:styleId="NoSpacing">
    <w:name w:val="No Spacing"/>
    <w:uiPriority w:val="1"/>
    <w:qFormat/>
    <w:rsid w:val="008A5AEA"/>
    <w:rPr>
      <w:sz w:val="22"/>
      <w:szCs w:val="22"/>
      <w:lang w:val="en-AU"/>
    </w:rPr>
  </w:style>
  <w:style w:type="character" w:customStyle="1" w:styleId="Heading4Char">
    <w:name w:val="Heading 4 Char"/>
    <w:link w:val="Heading4"/>
    <w:uiPriority w:val="9"/>
    <w:semiHidden/>
    <w:rsid w:val="008A5AEA"/>
    <w:rPr>
      <w:rFonts w:ascii="Calibri" w:eastAsia="Times New Roman" w:hAnsi="Calibri" w:cs="Times New Roman"/>
      <w:b/>
      <w:bCs/>
      <w:sz w:val="28"/>
      <w:szCs w:val="28"/>
      <w:lang w:eastAsia="en-US"/>
    </w:rPr>
  </w:style>
  <w:style w:type="paragraph" w:styleId="NormalWeb">
    <w:name w:val="Normal (Web)"/>
    <w:basedOn w:val="Normal"/>
    <w:uiPriority w:val="99"/>
    <w:semiHidden/>
    <w:unhideWhenUsed/>
    <w:rsid w:val="008A5AEA"/>
    <w:pPr>
      <w:spacing w:before="100" w:beforeAutospacing="1" w:after="100" w:afterAutospacing="1" w:line="240" w:lineRule="auto"/>
    </w:pPr>
    <w:rPr>
      <w:rFonts w:ascii="Times New Roman" w:eastAsia="Times New Roman" w:hAnsi="Times New Roman"/>
      <w:sz w:val="24"/>
      <w:szCs w:val="24"/>
      <w:lang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C3B77"/>
    <w:rPr>
      <w:b/>
      <w:bCs/>
    </w:rPr>
  </w:style>
  <w:style w:type="character" w:customStyle="1" w:styleId="CommentSubjectChar">
    <w:name w:val="Comment Subject Char"/>
    <w:link w:val="CommentSubject"/>
    <w:uiPriority w:val="99"/>
    <w:semiHidden/>
    <w:rsid w:val="00CC3B77"/>
    <w:rPr>
      <w:b/>
      <w:bCs/>
      <w:lang w:eastAsia="en-US"/>
    </w:rPr>
  </w:style>
  <w:style w:type="paragraph" w:customStyle="1" w:styleId="Policyheading">
    <w:name w:val="Policy heading"/>
    <w:basedOn w:val="Normal"/>
    <w:link w:val="PolicyheadingChar"/>
    <w:qFormat/>
    <w:rsid w:val="515F7835"/>
    <w:pPr>
      <w:spacing w:after="0"/>
    </w:pPr>
    <w:rPr>
      <w:rFonts w:cs="Calibri"/>
      <w:b/>
      <w:bCs/>
      <w:sz w:val="36"/>
      <w:szCs w:val="36"/>
    </w:rPr>
  </w:style>
  <w:style w:type="paragraph" w:customStyle="1" w:styleId="Policyheading2pt">
    <w:name w:val="Policy heading 2pt"/>
    <w:basedOn w:val="Normal"/>
    <w:link w:val="Policyheading2ptChar"/>
    <w:qFormat/>
    <w:rsid w:val="515F7835"/>
    <w:pPr>
      <w:spacing w:after="40"/>
    </w:pPr>
    <w:rPr>
      <w:rFonts w:cs="Calibri"/>
      <w:b/>
      <w:bCs/>
      <w:sz w:val="36"/>
      <w:szCs w:val="36"/>
    </w:rPr>
  </w:style>
  <w:style w:type="character" w:customStyle="1" w:styleId="PolicyheadingChar">
    <w:name w:val="Policy heading Char"/>
    <w:link w:val="Policyheading"/>
    <w:rsid w:val="515F7835"/>
    <w:rPr>
      <w:rFonts w:cs="Calibri"/>
      <w:b/>
      <w:bCs/>
      <w:sz w:val="36"/>
      <w:szCs w:val="36"/>
      <w:lang w:eastAsia="en-US"/>
    </w:rPr>
  </w:style>
  <w:style w:type="character" w:customStyle="1" w:styleId="Policyheading2ptChar">
    <w:name w:val="Policy heading 2pt Char"/>
    <w:link w:val="Policyheading2pt"/>
    <w:rsid w:val="515F7835"/>
    <w:rPr>
      <w:rFonts w:cs="Calibri"/>
      <w:b/>
      <w:bCs/>
      <w:sz w:val="36"/>
      <w:szCs w:val="36"/>
      <w:lang w:eastAsia="en-US"/>
    </w:rPr>
  </w:style>
  <w:style w:type="paragraph" w:customStyle="1" w:styleId="TableParagraph">
    <w:name w:val="Table Paragraph"/>
    <w:basedOn w:val="Normal"/>
    <w:uiPriority w:val="1"/>
    <w:qFormat/>
    <w:rsid w:val="00200F12"/>
    <w:pPr>
      <w:widowControl w:val="0"/>
      <w:autoSpaceDE w:val="0"/>
      <w:autoSpaceDN w:val="0"/>
      <w:spacing w:after="0" w:line="240" w:lineRule="auto"/>
      <w:ind w:left="117"/>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529">
      <w:bodyDiv w:val="1"/>
      <w:marLeft w:val="0"/>
      <w:marRight w:val="0"/>
      <w:marTop w:val="0"/>
      <w:marBottom w:val="0"/>
      <w:divBdr>
        <w:top w:val="none" w:sz="0" w:space="0" w:color="auto"/>
        <w:left w:val="none" w:sz="0" w:space="0" w:color="auto"/>
        <w:bottom w:val="none" w:sz="0" w:space="0" w:color="auto"/>
        <w:right w:val="none" w:sz="0" w:space="0" w:color="auto"/>
      </w:divBdr>
      <w:divsChild>
        <w:div w:id="647592592">
          <w:marLeft w:val="0"/>
          <w:marRight w:val="0"/>
          <w:marTop w:val="0"/>
          <w:marBottom w:val="0"/>
          <w:divBdr>
            <w:top w:val="none" w:sz="0" w:space="0" w:color="auto"/>
            <w:left w:val="none" w:sz="0" w:space="0" w:color="auto"/>
            <w:bottom w:val="none" w:sz="0" w:space="0" w:color="auto"/>
            <w:right w:val="none" w:sz="0" w:space="0" w:color="auto"/>
          </w:divBdr>
        </w:div>
      </w:divsChild>
    </w:div>
    <w:div w:id="295456185">
      <w:bodyDiv w:val="1"/>
      <w:marLeft w:val="0"/>
      <w:marRight w:val="0"/>
      <w:marTop w:val="0"/>
      <w:marBottom w:val="0"/>
      <w:divBdr>
        <w:top w:val="none" w:sz="0" w:space="0" w:color="auto"/>
        <w:left w:val="none" w:sz="0" w:space="0" w:color="auto"/>
        <w:bottom w:val="none" w:sz="0" w:space="0" w:color="auto"/>
        <w:right w:val="none" w:sz="0" w:space="0" w:color="auto"/>
      </w:divBdr>
    </w:div>
    <w:div w:id="685642246">
      <w:bodyDiv w:val="1"/>
      <w:marLeft w:val="0"/>
      <w:marRight w:val="0"/>
      <w:marTop w:val="0"/>
      <w:marBottom w:val="0"/>
      <w:divBdr>
        <w:top w:val="none" w:sz="0" w:space="0" w:color="auto"/>
        <w:left w:val="none" w:sz="0" w:space="0" w:color="auto"/>
        <w:bottom w:val="none" w:sz="0" w:space="0" w:color="auto"/>
        <w:right w:val="none" w:sz="0" w:space="0" w:color="auto"/>
      </w:divBdr>
      <w:divsChild>
        <w:div w:id="940801377">
          <w:marLeft w:val="0"/>
          <w:marRight w:val="0"/>
          <w:marTop w:val="0"/>
          <w:marBottom w:val="0"/>
          <w:divBdr>
            <w:top w:val="none" w:sz="0" w:space="0" w:color="auto"/>
            <w:left w:val="none" w:sz="0" w:space="0" w:color="auto"/>
            <w:bottom w:val="none" w:sz="0" w:space="0" w:color="auto"/>
            <w:right w:val="none" w:sz="0" w:space="0" w:color="auto"/>
          </w:divBdr>
        </w:div>
      </w:divsChild>
    </w:div>
    <w:div w:id="995299097">
      <w:bodyDiv w:val="1"/>
      <w:marLeft w:val="0"/>
      <w:marRight w:val="0"/>
      <w:marTop w:val="0"/>
      <w:marBottom w:val="0"/>
      <w:divBdr>
        <w:top w:val="none" w:sz="0" w:space="0" w:color="auto"/>
        <w:left w:val="none" w:sz="0" w:space="0" w:color="auto"/>
        <w:bottom w:val="none" w:sz="0" w:space="0" w:color="auto"/>
        <w:right w:val="none" w:sz="0" w:space="0" w:color="auto"/>
      </w:divBdr>
    </w:div>
    <w:div w:id="1888255753">
      <w:bodyDiv w:val="1"/>
      <w:marLeft w:val="0"/>
      <w:marRight w:val="0"/>
      <w:marTop w:val="0"/>
      <w:marBottom w:val="0"/>
      <w:divBdr>
        <w:top w:val="none" w:sz="0" w:space="0" w:color="auto"/>
        <w:left w:val="none" w:sz="0" w:space="0" w:color="auto"/>
        <w:bottom w:val="none" w:sz="0" w:space="0" w:color="auto"/>
        <w:right w:val="none" w:sz="0" w:space="0" w:color="auto"/>
      </w:divBdr>
      <w:divsChild>
        <w:div w:id="14709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86C99-82F5-431F-BE94-030E58415DB7}">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36A6398C-1BFB-4DF9-A3F8-3B3985B0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6F46C-4806-4025-99F6-0B0A221F4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5622</Words>
  <Characters>30421</Characters>
  <Application>Microsoft Office Word</Application>
  <DocSecurity>0</DocSecurity>
  <Lines>676</Lines>
  <Paragraphs>450</Paragraphs>
  <ScaleCrop>false</ScaleCrop>
  <Company/>
  <LinksUpToDate>false</LinksUpToDate>
  <CharactersWithSpaces>35593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27</cp:revision>
  <cp:lastPrinted>2014-02-14T04:00:00Z</cp:lastPrinted>
  <dcterms:created xsi:type="dcterms:W3CDTF">2025-05-02T04:19:00Z</dcterms:created>
  <dcterms:modified xsi:type="dcterms:W3CDTF">2025-09-25T05:38:00Z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